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26B3" w14:textId="77777777" w:rsidR="00923912" w:rsidRPr="00915DCF" w:rsidRDefault="00923912" w:rsidP="00923912">
      <w:pPr>
        <w:pBdr>
          <w:bottom w:val="single" w:sz="6" w:space="1" w:color="auto"/>
        </w:pBdr>
        <w:spacing w:after="0" w:line="240" w:lineRule="auto"/>
        <w:ind w:left="284" w:hanging="284"/>
        <w:jc w:val="center"/>
        <w:rPr>
          <w:rFonts w:eastAsia="Times New Roman" w:cs="Arial"/>
          <w:b/>
          <w:sz w:val="28"/>
          <w:szCs w:val="16"/>
          <w:lang w:eastAsia="en-CA"/>
        </w:rPr>
      </w:pPr>
      <w:bookmarkStart w:id="0" w:name="_Hlk54879441"/>
      <w:bookmarkEnd w:id="0"/>
      <w:r w:rsidRPr="00915DCF">
        <w:rPr>
          <w:rFonts w:eastAsia="Times New Roman" w:cs="Arial"/>
          <w:b/>
          <w:sz w:val="28"/>
          <w:szCs w:val="16"/>
          <w:lang w:eastAsia="en-CA"/>
        </w:rPr>
        <w:t>Transformational Investment Capacity (TIC)</w:t>
      </w:r>
    </w:p>
    <w:p w14:paraId="7FFA5F84" w14:textId="435FA0C9" w:rsidR="00432DA1" w:rsidRPr="00BF7F7F" w:rsidRDefault="00923912" w:rsidP="00923912">
      <w:pPr>
        <w:pBdr>
          <w:bottom w:val="single" w:sz="6" w:space="1" w:color="auto"/>
        </w:pBdr>
        <w:spacing w:after="0" w:line="240" w:lineRule="auto"/>
        <w:ind w:left="284" w:hanging="284"/>
        <w:jc w:val="center"/>
        <w:rPr>
          <w:rFonts w:eastAsia="Times New Roman" w:cs="Arial"/>
          <w:b/>
          <w:sz w:val="28"/>
          <w:szCs w:val="16"/>
          <w:vertAlign w:val="superscript"/>
          <w:lang w:eastAsia="en-CA"/>
        </w:rPr>
      </w:pPr>
      <w:r w:rsidRPr="00915DCF">
        <w:rPr>
          <w:rFonts w:eastAsia="Times New Roman" w:cs="Arial"/>
          <w:b/>
          <w:sz w:val="28"/>
          <w:szCs w:val="16"/>
          <w:lang w:eastAsia="en-CA"/>
        </w:rPr>
        <w:t>Concept Note</w:t>
      </w:r>
      <w:r w:rsidR="00D235E3" w:rsidRPr="00915DCF">
        <w:rPr>
          <w:rFonts w:eastAsia="Times New Roman" w:cs="Arial"/>
          <w:b/>
          <w:sz w:val="28"/>
          <w:szCs w:val="16"/>
          <w:lang w:eastAsia="en-CA"/>
        </w:rPr>
        <w:t xml:space="preserve"> / Application Form</w:t>
      </w:r>
    </w:p>
    <w:p w14:paraId="432F3786" w14:textId="77777777" w:rsidR="002D2B20" w:rsidRPr="002D2B20" w:rsidRDefault="002D2B20" w:rsidP="00923912">
      <w:pPr>
        <w:pBdr>
          <w:bottom w:val="single" w:sz="6" w:space="1" w:color="auto"/>
        </w:pBdr>
        <w:spacing w:after="0" w:line="240" w:lineRule="auto"/>
        <w:ind w:left="284" w:hanging="284"/>
        <w:jc w:val="center"/>
        <w:rPr>
          <w:b/>
          <w:i/>
          <w:sz w:val="20"/>
          <w:szCs w:val="20"/>
        </w:rPr>
      </w:pPr>
      <w:r w:rsidRPr="002D2B20">
        <w:rPr>
          <w:b/>
          <w:i/>
          <w:sz w:val="20"/>
          <w:szCs w:val="20"/>
        </w:rPr>
        <w:t xml:space="preserve">Please submit the completed form to </w:t>
      </w:r>
      <w:hyperlink r:id="rId11" w:history="1">
        <w:r w:rsidRPr="002D2B20">
          <w:rPr>
            <w:rStyle w:val="Hyperlink"/>
            <w:b/>
            <w:i/>
            <w:sz w:val="20"/>
            <w:szCs w:val="20"/>
          </w:rPr>
          <w:t>TIC@msf.org</w:t>
        </w:r>
      </w:hyperlink>
      <w:r w:rsidRPr="002D2B20">
        <w:rPr>
          <w:b/>
          <w:i/>
          <w:sz w:val="20"/>
          <w:szCs w:val="20"/>
        </w:rPr>
        <w:t>.</w:t>
      </w:r>
    </w:p>
    <w:p w14:paraId="37913CD1" w14:textId="0AD45510" w:rsidR="00DA2CC1" w:rsidRPr="00A1660E" w:rsidRDefault="002D2B20" w:rsidP="00A1660E">
      <w:pPr>
        <w:pBdr>
          <w:bottom w:val="single" w:sz="6" w:space="1" w:color="auto"/>
        </w:pBdr>
        <w:spacing w:after="0" w:line="240" w:lineRule="auto"/>
        <w:ind w:left="284" w:hanging="284"/>
        <w:jc w:val="center"/>
        <w:rPr>
          <w:rFonts w:eastAsia="Times New Roman" w:cs="Arial"/>
          <w:b/>
          <w:sz w:val="28"/>
          <w:szCs w:val="16"/>
          <w:lang w:eastAsia="en-CA"/>
        </w:rPr>
      </w:pPr>
      <w:r>
        <w:rPr>
          <w:i/>
          <w:sz w:val="20"/>
          <w:szCs w:val="20"/>
        </w:rPr>
        <w:t xml:space="preserve">For further information, visit: </w:t>
      </w:r>
      <w:hyperlink r:id="rId12" w:tgtFrame="_blank" w:history="1">
        <w:r w:rsidR="00432DA1" w:rsidRPr="00432DA1">
          <w:rPr>
            <w:rStyle w:val="Hyperlink"/>
            <w:i/>
            <w:color w:val="1155CC"/>
            <w:sz w:val="20"/>
            <w:szCs w:val="20"/>
            <w:shd w:val="clear" w:color="auto" w:fill="FFFFFF"/>
          </w:rPr>
          <w:t>msf-transformation.org</w:t>
        </w:r>
      </w:hyperlink>
      <w:r>
        <w:rPr>
          <w:rStyle w:val="apple-converted-space"/>
          <w:i/>
          <w:color w:val="222222"/>
          <w:sz w:val="20"/>
          <w:szCs w:val="20"/>
          <w:shd w:val="clear" w:color="auto" w:fill="FFFFFF"/>
        </w:rPr>
        <w:t>.</w:t>
      </w:r>
      <w:r w:rsidR="008A1004" w:rsidRPr="00915DCF">
        <w:rPr>
          <w:rFonts w:eastAsia="Times New Roman" w:cs="Arial"/>
          <w:b/>
          <w:vanish/>
          <w:sz w:val="28"/>
          <w:szCs w:val="16"/>
          <w:lang w:eastAsia="en-CA"/>
        </w:rPr>
        <w:t>Top of Form</w:t>
      </w:r>
    </w:p>
    <w:tbl>
      <w:tblPr>
        <w:tblStyle w:val="TableGrid"/>
        <w:tblW w:w="10207" w:type="dxa"/>
        <w:tblInd w:w="-147" w:type="dxa"/>
        <w:tblBorders>
          <w:insideH w:val="single" w:sz="6" w:space="0" w:color="auto"/>
          <w:insideV w:val="single" w:sz="6" w:space="0" w:color="auto"/>
        </w:tblBorders>
        <w:tblLook w:val="04A0" w:firstRow="1" w:lastRow="0" w:firstColumn="1" w:lastColumn="0" w:noHBand="0" w:noVBand="1"/>
      </w:tblPr>
      <w:tblGrid>
        <w:gridCol w:w="1418"/>
        <w:gridCol w:w="567"/>
        <w:gridCol w:w="3260"/>
        <w:gridCol w:w="2220"/>
        <w:gridCol w:w="2742"/>
      </w:tblGrid>
      <w:tr w:rsidR="00B02A46" w14:paraId="3AB1195F" w14:textId="77777777" w:rsidTr="00DA5937">
        <w:trPr>
          <w:trHeight w:val="344"/>
        </w:trPr>
        <w:tc>
          <w:tcPr>
            <w:tcW w:w="10207" w:type="dxa"/>
            <w:gridSpan w:val="5"/>
            <w:tcBorders>
              <w:top w:val="single" w:sz="6" w:space="0" w:color="auto"/>
              <w:bottom w:val="single" w:sz="6" w:space="0" w:color="auto"/>
            </w:tcBorders>
          </w:tcPr>
          <w:p w14:paraId="306F58DE" w14:textId="4AC23664" w:rsidR="00DA5937" w:rsidRPr="00156041" w:rsidRDefault="00DA5937" w:rsidP="00725CE1">
            <w:pPr>
              <w:spacing w:after="0" w:line="290" w:lineRule="atLeast"/>
              <w:rPr>
                <w:rFonts w:eastAsia="Times New Roman"/>
                <w:bCs/>
                <w:sz w:val="21"/>
                <w:szCs w:val="21"/>
                <w:lang w:eastAsia="en-CA"/>
              </w:rPr>
            </w:pPr>
            <w:r w:rsidRPr="0062348C">
              <w:rPr>
                <w:rFonts w:eastAsia="Times New Roman"/>
                <w:sz w:val="21"/>
                <w:szCs w:val="21"/>
                <w:lang w:eastAsia="en-CA"/>
              </w:rPr>
              <w:t>TIC Idea Title:</w:t>
            </w:r>
            <w:r>
              <w:rPr>
                <w:rFonts w:eastAsia="Times New Roman"/>
                <w:b/>
                <w:sz w:val="21"/>
                <w:szCs w:val="21"/>
                <w:lang w:eastAsia="en-CA"/>
              </w:rPr>
              <w:t xml:space="preserve"> </w:t>
            </w:r>
            <w:r w:rsidR="005D7BB5">
              <w:rPr>
                <w:rFonts w:eastAsia="Times New Roman"/>
                <w:b/>
                <w:sz w:val="21"/>
                <w:szCs w:val="21"/>
                <w:lang w:eastAsia="en-CA"/>
              </w:rPr>
              <w:t xml:space="preserve"> Anti-Racism – Building Awareness and </w:t>
            </w:r>
            <w:r w:rsidR="0031441C">
              <w:rPr>
                <w:rFonts w:eastAsia="Times New Roman"/>
                <w:b/>
                <w:sz w:val="21"/>
                <w:szCs w:val="21"/>
                <w:lang w:eastAsia="en-CA"/>
              </w:rPr>
              <w:t>Changing Practices</w:t>
            </w:r>
          </w:p>
        </w:tc>
      </w:tr>
      <w:tr w:rsidR="00081EB7" w14:paraId="74A1A7B9" w14:textId="1FCC5024" w:rsidTr="005D7BB5">
        <w:trPr>
          <w:trHeight w:val="329"/>
        </w:trPr>
        <w:tc>
          <w:tcPr>
            <w:tcW w:w="1985" w:type="dxa"/>
            <w:gridSpan w:val="2"/>
            <w:tcBorders>
              <w:top w:val="single" w:sz="6" w:space="0" w:color="auto"/>
              <w:bottom w:val="single" w:sz="6" w:space="0" w:color="auto"/>
              <w:right w:val="single" w:sz="4" w:space="0" w:color="000000" w:themeColor="text1"/>
            </w:tcBorders>
          </w:tcPr>
          <w:p w14:paraId="2685C34A" w14:textId="3B8CD725" w:rsidR="00DA5937" w:rsidRPr="0035476E" w:rsidRDefault="00DA5937" w:rsidP="005D5D92">
            <w:pPr>
              <w:spacing w:after="0" w:line="290" w:lineRule="atLeast"/>
              <w:rPr>
                <w:rFonts w:eastAsia="Times New Roman"/>
                <w:sz w:val="21"/>
                <w:szCs w:val="21"/>
                <w:lang w:eastAsia="en-CA"/>
              </w:rPr>
            </w:pPr>
            <w:r w:rsidRPr="00915DCF">
              <w:rPr>
                <w:rFonts w:eastAsia="Times New Roman"/>
                <w:sz w:val="21"/>
                <w:szCs w:val="21"/>
                <w:lang w:eastAsia="en-CA"/>
              </w:rPr>
              <w:t xml:space="preserve">Date: </w:t>
            </w:r>
            <w:r w:rsidR="00081A4C">
              <w:rPr>
                <w:rFonts w:eastAsia="Times New Roman"/>
                <w:sz w:val="21"/>
                <w:szCs w:val="21"/>
                <w:lang w:eastAsia="en-CA"/>
              </w:rPr>
              <w:t>November</w:t>
            </w:r>
            <w:r w:rsidR="005D7BB5">
              <w:rPr>
                <w:rFonts w:eastAsia="Times New Roman"/>
                <w:sz w:val="21"/>
                <w:szCs w:val="21"/>
                <w:lang w:eastAsia="en-CA"/>
              </w:rPr>
              <w:t xml:space="preserve"> </w:t>
            </w:r>
            <w:r w:rsidR="00081A4C">
              <w:rPr>
                <w:rFonts w:eastAsia="Times New Roman"/>
                <w:sz w:val="21"/>
                <w:szCs w:val="21"/>
                <w:lang w:eastAsia="en-CA"/>
              </w:rPr>
              <w:t>2</w:t>
            </w:r>
            <w:r w:rsidR="007C100A">
              <w:rPr>
                <w:rFonts w:eastAsia="Times New Roman"/>
                <w:sz w:val="21"/>
                <w:szCs w:val="21"/>
                <w:lang w:eastAsia="en-CA"/>
              </w:rPr>
              <w:t>3</w:t>
            </w:r>
            <w:r w:rsidR="005D7BB5">
              <w:rPr>
                <w:rFonts w:eastAsia="Times New Roman"/>
                <w:sz w:val="21"/>
                <w:szCs w:val="21"/>
                <w:lang w:eastAsia="en-CA"/>
              </w:rPr>
              <w:t>, 2020</w:t>
            </w:r>
          </w:p>
        </w:tc>
        <w:tc>
          <w:tcPr>
            <w:tcW w:w="3260" w:type="dxa"/>
            <w:tcBorders>
              <w:top w:val="single" w:sz="6" w:space="0" w:color="auto"/>
              <w:left w:val="single" w:sz="4" w:space="0" w:color="000000" w:themeColor="text1"/>
              <w:bottom w:val="single" w:sz="6" w:space="0" w:color="auto"/>
              <w:right w:val="single" w:sz="4" w:space="0" w:color="000000" w:themeColor="text1"/>
            </w:tcBorders>
          </w:tcPr>
          <w:p w14:paraId="03B5EC9D" w14:textId="4E096188" w:rsidR="00DA5937" w:rsidRPr="0035476E" w:rsidRDefault="00DA5937" w:rsidP="005D5D92">
            <w:pPr>
              <w:spacing w:after="0" w:line="290" w:lineRule="atLeast"/>
              <w:rPr>
                <w:rFonts w:eastAsia="Times New Roman"/>
                <w:sz w:val="21"/>
                <w:szCs w:val="21"/>
                <w:lang w:eastAsia="en-CA"/>
              </w:rPr>
            </w:pPr>
            <w:r w:rsidRPr="00915DCF">
              <w:rPr>
                <w:rFonts w:eastAsia="Times New Roman"/>
                <w:sz w:val="21"/>
                <w:szCs w:val="21"/>
                <w:lang w:eastAsia="en-CA"/>
              </w:rPr>
              <w:t>Submitter Nam</w:t>
            </w:r>
            <w:r>
              <w:rPr>
                <w:rFonts w:eastAsia="Times New Roman"/>
                <w:sz w:val="21"/>
                <w:szCs w:val="21"/>
                <w:lang w:eastAsia="en-CA"/>
              </w:rPr>
              <w:t xml:space="preserve">e: </w:t>
            </w:r>
            <w:r w:rsidR="005D7BB5">
              <w:rPr>
                <w:rFonts w:eastAsia="Times New Roman"/>
                <w:sz w:val="21"/>
                <w:szCs w:val="21"/>
                <w:lang w:eastAsia="en-CA"/>
              </w:rPr>
              <w:t>Joe Belliveau</w:t>
            </w:r>
            <w:r w:rsidR="00081A4C">
              <w:rPr>
                <w:rFonts w:eastAsia="Times New Roman"/>
                <w:sz w:val="21"/>
                <w:szCs w:val="21"/>
                <w:lang w:eastAsia="en-CA"/>
              </w:rPr>
              <w:t xml:space="preserve"> (on behalf of co-sponsoring entities</w:t>
            </w:r>
            <w:r w:rsidR="00AC353D">
              <w:rPr>
                <w:rFonts w:eastAsia="Times New Roman"/>
                <w:sz w:val="21"/>
                <w:szCs w:val="21"/>
                <w:lang w:eastAsia="en-CA"/>
              </w:rPr>
              <w:t xml:space="preserve"> listed below</w:t>
            </w:r>
            <w:r w:rsidR="00081A4C">
              <w:rPr>
                <w:rFonts w:eastAsia="Times New Roman"/>
                <w:sz w:val="21"/>
                <w:szCs w:val="21"/>
                <w:lang w:eastAsia="en-CA"/>
              </w:rPr>
              <w:t>)</w:t>
            </w:r>
          </w:p>
        </w:tc>
        <w:tc>
          <w:tcPr>
            <w:tcW w:w="4962" w:type="dxa"/>
            <w:gridSpan w:val="2"/>
            <w:tcBorders>
              <w:top w:val="single" w:sz="6" w:space="0" w:color="auto"/>
              <w:left w:val="single" w:sz="4" w:space="0" w:color="000000" w:themeColor="text1"/>
              <w:bottom w:val="single" w:sz="6" w:space="0" w:color="auto"/>
            </w:tcBorders>
          </w:tcPr>
          <w:p w14:paraId="7C2B3B0F" w14:textId="6CD9DEBD" w:rsidR="00DA5937" w:rsidRPr="0035476E" w:rsidRDefault="00DA5937" w:rsidP="005D5D92">
            <w:pPr>
              <w:spacing w:after="0" w:line="290" w:lineRule="atLeast"/>
              <w:rPr>
                <w:rFonts w:eastAsia="Times New Roman"/>
                <w:sz w:val="21"/>
                <w:szCs w:val="21"/>
                <w:lang w:eastAsia="en-CA"/>
              </w:rPr>
            </w:pPr>
            <w:r>
              <w:rPr>
                <w:rFonts w:eastAsia="Times New Roman"/>
                <w:sz w:val="21"/>
                <w:szCs w:val="21"/>
                <w:lang w:eastAsia="en-CA"/>
              </w:rPr>
              <w:t xml:space="preserve">MSF Affiliation:  </w:t>
            </w:r>
            <w:r w:rsidR="005D7BB5">
              <w:rPr>
                <w:rFonts w:eastAsia="Times New Roman"/>
                <w:sz w:val="21"/>
                <w:szCs w:val="21"/>
                <w:lang w:eastAsia="en-CA"/>
              </w:rPr>
              <w:t>MSF Canada</w:t>
            </w:r>
          </w:p>
        </w:tc>
      </w:tr>
      <w:tr w:rsidR="00540537" w14:paraId="251B1889" w14:textId="1B77FA36" w:rsidTr="005D7BB5">
        <w:trPr>
          <w:trHeight w:val="329"/>
        </w:trPr>
        <w:tc>
          <w:tcPr>
            <w:tcW w:w="1985" w:type="dxa"/>
            <w:gridSpan w:val="2"/>
            <w:tcBorders>
              <w:top w:val="single" w:sz="6" w:space="0" w:color="auto"/>
              <w:bottom w:val="single" w:sz="6" w:space="0" w:color="auto"/>
              <w:right w:val="dotted" w:sz="4" w:space="0" w:color="auto"/>
            </w:tcBorders>
          </w:tcPr>
          <w:p w14:paraId="284FC723" w14:textId="395D1938" w:rsidR="00DA5937" w:rsidRPr="00915DCF" w:rsidRDefault="00DA5937" w:rsidP="005D5D92">
            <w:pPr>
              <w:spacing w:after="0" w:line="290" w:lineRule="atLeast"/>
              <w:rPr>
                <w:rFonts w:eastAsia="Times New Roman"/>
                <w:sz w:val="21"/>
                <w:szCs w:val="21"/>
                <w:lang w:eastAsia="en-CA"/>
              </w:rPr>
            </w:pPr>
            <w:r>
              <w:rPr>
                <w:rFonts w:eastAsia="Times New Roman"/>
                <w:sz w:val="21"/>
                <w:szCs w:val="21"/>
                <w:lang w:eastAsia="en-CA"/>
              </w:rPr>
              <w:t xml:space="preserve">Contact: </w:t>
            </w:r>
          </w:p>
        </w:tc>
        <w:tc>
          <w:tcPr>
            <w:tcW w:w="3260" w:type="dxa"/>
            <w:tcBorders>
              <w:top w:val="single" w:sz="6" w:space="0" w:color="auto"/>
              <w:left w:val="dotted" w:sz="4" w:space="0" w:color="auto"/>
              <w:bottom w:val="single" w:sz="6" w:space="0" w:color="auto"/>
              <w:right w:val="single" w:sz="6" w:space="0" w:color="auto"/>
            </w:tcBorders>
          </w:tcPr>
          <w:p w14:paraId="0086F433" w14:textId="307F8DD2" w:rsidR="00DA5937" w:rsidRPr="00915DCF" w:rsidRDefault="008C1FDB" w:rsidP="005D5D92">
            <w:pPr>
              <w:spacing w:after="0" w:line="290" w:lineRule="atLeast"/>
              <w:rPr>
                <w:rFonts w:eastAsia="Times New Roman"/>
                <w:sz w:val="21"/>
                <w:szCs w:val="21"/>
                <w:lang w:eastAsia="en-CA"/>
              </w:rPr>
            </w:pPr>
            <w:hyperlink r:id="rId13" w:history="1">
              <w:r w:rsidR="00081A4C" w:rsidRPr="0008415A">
                <w:rPr>
                  <w:rStyle w:val="Hyperlink"/>
                  <w:rFonts w:eastAsia="Times New Roman"/>
                  <w:sz w:val="21"/>
                  <w:szCs w:val="21"/>
                  <w:lang w:eastAsia="en-CA"/>
                </w:rPr>
                <w:t>Joe.Belliveau@toronto.msf.org</w:t>
              </w:r>
            </w:hyperlink>
          </w:p>
        </w:tc>
        <w:tc>
          <w:tcPr>
            <w:tcW w:w="2220" w:type="dxa"/>
            <w:tcBorders>
              <w:top w:val="single" w:sz="6" w:space="0" w:color="auto"/>
              <w:left w:val="dotted" w:sz="4" w:space="0" w:color="auto"/>
              <w:bottom w:val="single" w:sz="6" w:space="0" w:color="auto"/>
            </w:tcBorders>
          </w:tcPr>
          <w:p w14:paraId="17975EC3" w14:textId="0A8A1326" w:rsidR="00DA5937" w:rsidRDefault="00DA5937" w:rsidP="005D5D92">
            <w:pPr>
              <w:spacing w:after="0" w:line="290" w:lineRule="atLeast"/>
              <w:rPr>
                <w:rFonts w:eastAsia="Times New Roman"/>
                <w:sz w:val="21"/>
                <w:szCs w:val="21"/>
                <w:lang w:eastAsia="en-CA"/>
              </w:rPr>
            </w:pPr>
            <w:r w:rsidRPr="00915DCF">
              <w:rPr>
                <w:rFonts w:eastAsia="Times New Roman"/>
                <w:sz w:val="21"/>
                <w:szCs w:val="21"/>
                <w:lang w:eastAsia="en-CA"/>
              </w:rPr>
              <w:t xml:space="preserve">Telephone: </w:t>
            </w:r>
            <w:r w:rsidRPr="00915DCF">
              <w:rPr>
                <w:rFonts w:eastAsia="Times New Roman"/>
                <w:sz w:val="21"/>
                <w:szCs w:val="21"/>
                <w:lang w:eastAsia="en-CA"/>
              </w:rPr>
              <w:softHyphen/>
            </w:r>
            <w:r w:rsidRPr="00950F0E">
              <w:rPr>
                <w:rFonts w:eastAsia="Times New Roman"/>
                <w:sz w:val="21"/>
                <w:szCs w:val="21"/>
                <w:lang w:eastAsia="en-CA"/>
              </w:rPr>
              <w:fldChar w:fldCharType="begin">
                <w:ffData>
                  <w:name w:val="Text6"/>
                  <w:enabled/>
                  <w:calcOnExit w:val="0"/>
                  <w:textInput/>
                </w:ffData>
              </w:fldChar>
            </w:r>
            <w:r w:rsidRPr="00950F0E">
              <w:rPr>
                <w:rFonts w:eastAsia="Times New Roman"/>
                <w:sz w:val="21"/>
                <w:szCs w:val="21"/>
                <w:lang w:eastAsia="en-CA"/>
              </w:rPr>
              <w:instrText xml:space="preserve"> FORMTEXT </w:instrText>
            </w:r>
            <w:r w:rsidRPr="00950F0E">
              <w:rPr>
                <w:rFonts w:eastAsia="Times New Roman"/>
                <w:sz w:val="21"/>
                <w:szCs w:val="21"/>
                <w:lang w:eastAsia="en-CA"/>
              </w:rPr>
            </w:r>
            <w:r w:rsidRPr="00950F0E">
              <w:rPr>
                <w:rFonts w:eastAsia="Times New Roman"/>
                <w:sz w:val="21"/>
                <w:szCs w:val="21"/>
                <w:lang w:eastAsia="en-CA"/>
              </w:rPr>
              <w:fldChar w:fldCharType="separate"/>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sz w:val="21"/>
                <w:szCs w:val="21"/>
                <w:lang w:eastAsia="en-CA"/>
              </w:rPr>
              <w:fldChar w:fldCharType="end"/>
            </w:r>
          </w:p>
        </w:tc>
        <w:tc>
          <w:tcPr>
            <w:tcW w:w="2742" w:type="dxa"/>
            <w:tcBorders>
              <w:top w:val="single" w:sz="6" w:space="0" w:color="auto"/>
              <w:left w:val="dotted" w:sz="4" w:space="0" w:color="auto"/>
              <w:bottom w:val="single" w:sz="6" w:space="0" w:color="auto"/>
            </w:tcBorders>
          </w:tcPr>
          <w:p w14:paraId="64C6A52F" w14:textId="77C2E2F7" w:rsidR="00DA5937" w:rsidRDefault="00DA5937" w:rsidP="005D5D92">
            <w:pPr>
              <w:spacing w:after="0" w:line="290" w:lineRule="atLeast"/>
              <w:ind w:left="12"/>
              <w:rPr>
                <w:rFonts w:eastAsia="Times New Roman"/>
                <w:sz w:val="21"/>
                <w:szCs w:val="21"/>
                <w:lang w:eastAsia="en-CA"/>
              </w:rPr>
            </w:pPr>
            <w:r>
              <w:rPr>
                <w:rFonts w:eastAsia="Times New Roman"/>
                <w:sz w:val="21"/>
                <w:szCs w:val="21"/>
                <w:lang w:eastAsia="en-CA"/>
              </w:rPr>
              <w:t xml:space="preserve">Skype: </w:t>
            </w:r>
            <w:r w:rsidRPr="00950F0E">
              <w:rPr>
                <w:rFonts w:eastAsia="Times New Roman"/>
                <w:sz w:val="21"/>
                <w:szCs w:val="21"/>
                <w:lang w:eastAsia="en-CA"/>
              </w:rPr>
              <w:fldChar w:fldCharType="begin">
                <w:ffData>
                  <w:name w:val="Text7"/>
                  <w:enabled/>
                  <w:calcOnExit w:val="0"/>
                  <w:textInput/>
                </w:ffData>
              </w:fldChar>
            </w:r>
            <w:r w:rsidRPr="00950F0E">
              <w:rPr>
                <w:rFonts w:eastAsia="Times New Roman"/>
                <w:sz w:val="21"/>
                <w:szCs w:val="21"/>
                <w:lang w:eastAsia="en-CA"/>
              </w:rPr>
              <w:instrText xml:space="preserve"> FORMTEXT </w:instrText>
            </w:r>
            <w:r w:rsidRPr="00950F0E">
              <w:rPr>
                <w:rFonts w:eastAsia="Times New Roman"/>
                <w:sz w:val="21"/>
                <w:szCs w:val="21"/>
                <w:lang w:eastAsia="en-CA"/>
              </w:rPr>
            </w:r>
            <w:r w:rsidRPr="00950F0E">
              <w:rPr>
                <w:rFonts w:eastAsia="Times New Roman"/>
                <w:sz w:val="21"/>
                <w:szCs w:val="21"/>
                <w:lang w:eastAsia="en-CA"/>
              </w:rPr>
              <w:fldChar w:fldCharType="separate"/>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noProof/>
                <w:sz w:val="21"/>
                <w:szCs w:val="21"/>
                <w:lang w:eastAsia="en-CA"/>
              </w:rPr>
              <w:t> </w:t>
            </w:r>
            <w:r w:rsidRPr="00950F0E">
              <w:rPr>
                <w:rFonts w:eastAsia="Times New Roman"/>
                <w:sz w:val="21"/>
                <w:szCs w:val="21"/>
                <w:lang w:eastAsia="en-CA"/>
              </w:rPr>
              <w:fldChar w:fldCharType="end"/>
            </w:r>
          </w:p>
        </w:tc>
      </w:tr>
      <w:tr w:rsidR="00540537" w14:paraId="65D3E4FD" w14:textId="77777777" w:rsidTr="005D7BB5">
        <w:trPr>
          <w:trHeight w:val="329"/>
        </w:trPr>
        <w:tc>
          <w:tcPr>
            <w:tcW w:w="5245" w:type="dxa"/>
            <w:gridSpan w:val="3"/>
            <w:tcBorders>
              <w:top w:val="single" w:sz="6" w:space="0" w:color="auto"/>
              <w:bottom w:val="single" w:sz="6" w:space="0" w:color="auto"/>
              <w:right w:val="single" w:sz="6" w:space="0" w:color="auto"/>
            </w:tcBorders>
          </w:tcPr>
          <w:p w14:paraId="4D68D8B4" w14:textId="310FBAA1" w:rsidR="00DA5937" w:rsidRPr="00915DCF" w:rsidRDefault="00DA5937" w:rsidP="005D5D92">
            <w:pPr>
              <w:spacing w:after="0" w:line="290" w:lineRule="atLeast"/>
              <w:rPr>
                <w:rFonts w:eastAsia="Times New Roman"/>
                <w:sz w:val="21"/>
                <w:szCs w:val="21"/>
                <w:lang w:eastAsia="en-CA"/>
              </w:rPr>
            </w:pPr>
            <w:r w:rsidRPr="0062348C">
              <w:rPr>
                <w:rFonts w:eastAsia="Times New Roman"/>
                <w:sz w:val="21"/>
                <w:szCs w:val="21"/>
                <w:lang w:eastAsia="en-CA"/>
              </w:rPr>
              <w:t>Budget requested (Euros):</w:t>
            </w:r>
            <w:r>
              <w:rPr>
                <w:rFonts w:eastAsia="Times New Roman"/>
                <w:sz w:val="21"/>
                <w:szCs w:val="21"/>
                <w:lang w:eastAsia="en-CA"/>
              </w:rPr>
              <w:t xml:space="preserve">  </w:t>
            </w:r>
            <w:r w:rsidR="0092101B">
              <w:rPr>
                <w:rFonts w:eastAsia="Times New Roman"/>
                <w:sz w:val="21"/>
                <w:szCs w:val="21"/>
                <w:lang w:eastAsia="en-CA"/>
              </w:rPr>
              <w:t>231K</w:t>
            </w:r>
          </w:p>
        </w:tc>
        <w:tc>
          <w:tcPr>
            <w:tcW w:w="4962" w:type="dxa"/>
            <w:gridSpan w:val="2"/>
            <w:tcBorders>
              <w:top w:val="single" w:sz="6" w:space="0" w:color="auto"/>
              <w:left w:val="dotted" w:sz="4" w:space="0" w:color="auto"/>
              <w:bottom w:val="single" w:sz="6" w:space="0" w:color="auto"/>
            </w:tcBorders>
          </w:tcPr>
          <w:p w14:paraId="3B8E86BD" w14:textId="496B0383" w:rsidR="00DA5937" w:rsidRDefault="00DA5937" w:rsidP="005D5D92">
            <w:pPr>
              <w:spacing w:after="0" w:line="290" w:lineRule="atLeast"/>
              <w:ind w:left="12"/>
              <w:rPr>
                <w:rFonts w:eastAsia="Times New Roman"/>
                <w:sz w:val="21"/>
                <w:szCs w:val="21"/>
                <w:lang w:eastAsia="en-CA"/>
              </w:rPr>
            </w:pPr>
            <w:r w:rsidRPr="0062348C">
              <w:rPr>
                <w:rFonts w:eastAsia="Times New Roman"/>
                <w:sz w:val="21"/>
                <w:szCs w:val="21"/>
                <w:lang w:eastAsia="en-CA"/>
              </w:rPr>
              <w:t>Project Length (months/years):</w:t>
            </w:r>
            <w:r>
              <w:rPr>
                <w:rFonts w:eastAsia="Times New Roman"/>
                <w:sz w:val="21"/>
                <w:szCs w:val="21"/>
                <w:lang w:eastAsia="en-CA"/>
              </w:rPr>
              <w:t xml:space="preserve">  </w:t>
            </w:r>
            <w:proofErr w:type="spellStart"/>
            <w:r w:rsidR="00B24C79">
              <w:rPr>
                <w:rFonts w:eastAsia="Times New Roman"/>
                <w:sz w:val="21"/>
                <w:szCs w:val="21"/>
                <w:lang w:eastAsia="en-CA"/>
              </w:rPr>
              <w:t>tBD</w:t>
            </w:r>
            <w:proofErr w:type="spellEnd"/>
          </w:p>
        </w:tc>
      </w:tr>
      <w:tr w:rsidR="00B02A46" w14:paraId="3C2FFB62" w14:textId="77777777" w:rsidTr="00DA5937">
        <w:trPr>
          <w:trHeight w:val="329"/>
        </w:trPr>
        <w:tc>
          <w:tcPr>
            <w:tcW w:w="10207" w:type="dxa"/>
            <w:gridSpan w:val="5"/>
            <w:tcBorders>
              <w:top w:val="single" w:sz="6" w:space="0" w:color="auto"/>
              <w:bottom w:val="single" w:sz="6" w:space="0" w:color="auto"/>
            </w:tcBorders>
          </w:tcPr>
          <w:p w14:paraId="40DEBE1B" w14:textId="06AE3C7D" w:rsidR="00DA5937" w:rsidRPr="00741A0C" w:rsidRDefault="00DA5937" w:rsidP="005D5D92">
            <w:pPr>
              <w:spacing w:after="0" w:line="290" w:lineRule="atLeast"/>
              <w:ind w:left="12"/>
              <w:rPr>
                <w:rFonts w:eastAsia="Times New Roman"/>
                <w:b/>
                <w:sz w:val="21"/>
                <w:szCs w:val="21"/>
                <w:lang w:eastAsia="en-CA"/>
              </w:rPr>
            </w:pPr>
            <w:r>
              <w:rPr>
                <w:rFonts w:eastAsia="Times New Roman"/>
                <w:sz w:val="21"/>
                <w:szCs w:val="21"/>
                <w:lang w:eastAsia="en-CA"/>
              </w:rPr>
              <w:t xml:space="preserve">Project Category:  </w:t>
            </w:r>
            <w:r>
              <w:rPr>
                <w:rFonts w:eastAsia="Times New Roman" w:cs="Calibri"/>
                <w:szCs w:val="18"/>
                <w:lang w:eastAsia="en-CA"/>
              </w:rPr>
              <w:fldChar w:fldCharType="begin">
                <w:ffData>
                  <w:name w:val="Check1"/>
                  <w:enabled/>
                  <w:calcOnExit w:val="0"/>
                  <w:checkBox>
                    <w:sizeAuto/>
                    <w:default w:val="0"/>
                  </w:checkBox>
                </w:ffData>
              </w:fldChar>
            </w:r>
            <w:bookmarkStart w:id="1" w:name="Check1"/>
            <w:r>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Pr>
                <w:rFonts w:eastAsia="Times New Roman" w:cs="Calibri"/>
                <w:szCs w:val="18"/>
                <w:lang w:eastAsia="en-CA"/>
              </w:rPr>
              <w:fldChar w:fldCharType="end"/>
            </w:r>
            <w:bookmarkEnd w:id="1"/>
            <w:r>
              <w:rPr>
                <w:rFonts w:eastAsia="Times New Roman" w:cs="Calibri"/>
                <w:sz w:val="28"/>
                <w:szCs w:val="21"/>
                <w:lang w:eastAsia="en-CA"/>
              </w:rPr>
              <w:t xml:space="preserve"> </w:t>
            </w:r>
            <w:r>
              <w:rPr>
                <w:rFonts w:eastAsia="Times New Roman"/>
                <w:sz w:val="21"/>
                <w:szCs w:val="21"/>
                <w:lang w:eastAsia="en-CA"/>
              </w:rPr>
              <w:t xml:space="preserve">HR/L&amp;D   </w:t>
            </w:r>
            <w:r w:rsidR="001619FD">
              <w:rPr>
                <w:rFonts w:eastAsia="Times New Roman" w:cs="Calibri"/>
                <w:szCs w:val="18"/>
                <w:lang w:eastAsia="en-CA"/>
              </w:rPr>
              <w:fldChar w:fldCharType="begin">
                <w:ffData>
                  <w:name w:val="Check2"/>
                  <w:enabled w:val="0"/>
                  <w:calcOnExit w:val="0"/>
                  <w:checkBox>
                    <w:sizeAuto/>
                    <w:default w:val="0"/>
                  </w:checkBox>
                </w:ffData>
              </w:fldChar>
            </w:r>
            <w:bookmarkStart w:id="2" w:name="Check2"/>
            <w:r w:rsidR="001619FD">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sidR="001619FD">
              <w:rPr>
                <w:rFonts w:eastAsia="Times New Roman" w:cs="Calibri"/>
                <w:szCs w:val="18"/>
                <w:lang w:eastAsia="en-CA"/>
              </w:rPr>
              <w:fldChar w:fldCharType="end"/>
            </w:r>
            <w:bookmarkEnd w:id="2"/>
            <w:r>
              <w:rPr>
                <w:rFonts w:eastAsia="Times New Roman" w:cs="Calibri"/>
                <w:sz w:val="28"/>
                <w:szCs w:val="21"/>
                <w:lang w:eastAsia="en-CA"/>
              </w:rPr>
              <w:t xml:space="preserve"> </w:t>
            </w:r>
            <w:r>
              <w:rPr>
                <w:rFonts w:eastAsia="Times New Roman"/>
                <w:sz w:val="21"/>
                <w:szCs w:val="21"/>
                <w:lang w:eastAsia="en-CA"/>
              </w:rPr>
              <w:t xml:space="preserve">Operations/IT  </w:t>
            </w:r>
            <w:r w:rsidRPr="000034D7">
              <w:rPr>
                <w:rFonts w:eastAsia="Times New Roman" w:cs="Calibri"/>
                <w:szCs w:val="18"/>
                <w:lang w:eastAsia="en-CA"/>
              </w:rPr>
              <w:fldChar w:fldCharType="begin">
                <w:ffData>
                  <w:name w:val="Check3"/>
                  <w:enabled/>
                  <w:calcOnExit w:val="0"/>
                  <w:checkBox>
                    <w:sizeAuto/>
                    <w:default w:val="0"/>
                  </w:checkBox>
                </w:ffData>
              </w:fldChar>
            </w:r>
            <w:r w:rsidRPr="000034D7">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sidRPr="000034D7">
              <w:rPr>
                <w:rFonts w:eastAsia="Times New Roman" w:cs="Calibri"/>
                <w:szCs w:val="18"/>
                <w:lang w:eastAsia="en-CA"/>
              </w:rPr>
              <w:fldChar w:fldCharType="end"/>
            </w:r>
            <w:r>
              <w:rPr>
                <w:rFonts w:eastAsia="Times New Roman" w:cs="Calibri"/>
                <w:sz w:val="28"/>
                <w:szCs w:val="21"/>
                <w:lang w:eastAsia="en-CA"/>
              </w:rPr>
              <w:t xml:space="preserve"> </w:t>
            </w:r>
            <w:r>
              <w:rPr>
                <w:rFonts w:eastAsia="Times New Roman"/>
                <w:sz w:val="21"/>
                <w:szCs w:val="21"/>
                <w:lang w:eastAsia="en-CA"/>
              </w:rPr>
              <w:t xml:space="preserve">Medical R&amp;D </w:t>
            </w:r>
            <w:r w:rsidRPr="000034D7">
              <w:rPr>
                <w:rFonts w:eastAsia="Times New Roman" w:cs="Calibri"/>
                <w:szCs w:val="18"/>
                <w:lang w:eastAsia="en-CA"/>
              </w:rPr>
              <w:fldChar w:fldCharType="begin">
                <w:ffData>
                  <w:name w:val="Check4"/>
                  <w:enabled/>
                  <w:calcOnExit w:val="0"/>
                  <w:checkBox>
                    <w:sizeAuto/>
                    <w:default w:val="0"/>
                  </w:checkBox>
                </w:ffData>
              </w:fldChar>
            </w:r>
            <w:r w:rsidRPr="000034D7">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sidRPr="000034D7">
              <w:rPr>
                <w:rFonts w:eastAsia="Times New Roman" w:cs="Calibri"/>
                <w:szCs w:val="18"/>
                <w:lang w:eastAsia="en-CA"/>
              </w:rPr>
              <w:fldChar w:fldCharType="end"/>
            </w:r>
            <w:r w:rsidRPr="00F279BC">
              <w:rPr>
                <w:rFonts w:eastAsia="Times New Roman" w:cs="Calibri"/>
                <w:sz w:val="28"/>
                <w:szCs w:val="21"/>
                <w:lang w:eastAsia="en-CA"/>
              </w:rPr>
              <w:t xml:space="preserve"> </w:t>
            </w:r>
            <w:r>
              <w:rPr>
                <w:rFonts w:eastAsia="Times New Roman"/>
                <w:sz w:val="21"/>
                <w:szCs w:val="21"/>
                <w:lang w:eastAsia="en-CA"/>
              </w:rPr>
              <w:t xml:space="preserve">Efficiency Gains  </w:t>
            </w:r>
            <w:r w:rsidR="001619FD">
              <w:rPr>
                <w:rFonts w:eastAsia="Times New Roman" w:cs="Calibri"/>
                <w:szCs w:val="18"/>
                <w:lang w:eastAsia="en-CA"/>
              </w:rPr>
              <w:fldChar w:fldCharType="begin">
                <w:ffData>
                  <w:name w:val="Check5"/>
                  <w:enabled/>
                  <w:calcOnExit w:val="0"/>
                  <w:checkBox>
                    <w:sizeAuto/>
                    <w:default w:val="1"/>
                  </w:checkBox>
                </w:ffData>
              </w:fldChar>
            </w:r>
            <w:bookmarkStart w:id="3" w:name="Check5"/>
            <w:r w:rsidR="001619FD">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sidR="001619FD">
              <w:rPr>
                <w:rFonts w:eastAsia="Times New Roman" w:cs="Calibri"/>
                <w:szCs w:val="18"/>
                <w:lang w:eastAsia="en-CA"/>
              </w:rPr>
              <w:fldChar w:fldCharType="end"/>
            </w:r>
            <w:bookmarkEnd w:id="3"/>
            <w:r w:rsidRPr="00F279BC">
              <w:rPr>
                <w:rFonts w:eastAsia="Times New Roman" w:cs="Calibri"/>
                <w:sz w:val="28"/>
                <w:szCs w:val="21"/>
                <w:lang w:eastAsia="en-CA"/>
              </w:rPr>
              <w:t xml:space="preserve"> </w:t>
            </w:r>
            <w:r>
              <w:rPr>
                <w:rFonts w:eastAsia="Times New Roman"/>
                <w:sz w:val="21"/>
                <w:szCs w:val="21"/>
                <w:lang w:eastAsia="en-CA"/>
              </w:rPr>
              <w:t>Other (describe)</w:t>
            </w:r>
          </w:p>
        </w:tc>
      </w:tr>
      <w:tr w:rsidR="00540537" w14:paraId="0983B439" w14:textId="19C2CA9B" w:rsidTr="00BF7964">
        <w:trPr>
          <w:trHeight w:val="329"/>
        </w:trPr>
        <w:tc>
          <w:tcPr>
            <w:tcW w:w="1418" w:type="dxa"/>
            <w:tcBorders>
              <w:top w:val="single" w:sz="6" w:space="0" w:color="auto"/>
              <w:bottom w:val="single" w:sz="6" w:space="0" w:color="auto"/>
              <w:right w:val="dotted" w:sz="4" w:space="0" w:color="auto"/>
            </w:tcBorders>
          </w:tcPr>
          <w:p w14:paraId="20737CB3" w14:textId="64318564" w:rsidR="00DA5937" w:rsidRDefault="00DA5937" w:rsidP="005D5D92">
            <w:pPr>
              <w:spacing w:after="0" w:line="290" w:lineRule="atLeast"/>
              <w:ind w:left="11"/>
              <w:rPr>
                <w:rFonts w:eastAsia="Times New Roman"/>
                <w:sz w:val="21"/>
                <w:szCs w:val="21"/>
                <w:lang w:eastAsia="en-CA"/>
              </w:rPr>
            </w:pPr>
            <w:r>
              <w:rPr>
                <w:rFonts w:eastAsia="Times New Roman"/>
                <w:sz w:val="21"/>
                <w:szCs w:val="21"/>
                <w:lang w:eastAsia="en-CA"/>
              </w:rPr>
              <w:t>Project Type:</w:t>
            </w:r>
          </w:p>
        </w:tc>
        <w:tc>
          <w:tcPr>
            <w:tcW w:w="8789" w:type="dxa"/>
            <w:gridSpan w:val="4"/>
            <w:tcBorders>
              <w:top w:val="single" w:sz="6" w:space="0" w:color="auto"/>
              <w:left w:val="dotted" w:sz="4" w:space="0" w:color="auto"/>
              <w:bottom w:val="single" w:sz="6" w:space="0" w:color="auto"/>
            </w:tcBorders>
          </w:tcPr>
          <w:p w14:paraId="60E34B70" w14:textId="510B6D15" w:rsidR="00DA5937" w:rsidRDefault="00DA5937" w:rsidP="005D5D92">
            <w:pPr>
              <w:spacing w:after="0" w:line="290" w:lineRule="atLeast"/>
              <w:rPr>
                <w:rFonts w:eastAsia="Times New Roman"/>
                <w:sz w:val="21"/>
                <w:szCs w:val="21"/>
                <w:lang w:eastAsia="en-CA"/>
              </w:rPr>
            </w:pPr>
            <w:r>
              <w:rPr>
                <w:rFonts w:eastAsia="Times New Roman" w:cs="Calibri"/>
                <w:szCs w:val="18"/>
                <w:lang w:eastAsia="en-CA"/>
              </w:rPr>
              <w:t xml:space="preserve"> </w:t>
            </w:r>
            <w:r>
              <w:rPr>
                <w:rFonts w:eastAsia="Times New Roman" w:cs="Calibri"/>
                <w:szCs w:val="18"/>
                <w:lang w:eastAsia="en-CA"/>
              </w:rPr>
              <w:fldChar w:fldCharType="begin">
                <w:ffData>
                  <w:name w:val="Check7"/>
                  <w:enabled/>
                  <w:calcOnExit w:val="0"/>
                  <w:checkBox>
                    <w:sizeAuto/>
                    <w:default w:val="1"/>
                  </w:checkBox>
                </w:ffData>
              </w:fldChar>
            </w:r>
            <w:bookmarkStart w:id="4" w:name="Check7"/>
            <w:r>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Pr>
                <w:rFonts w:eastAsia="Times New Roman" w:cs="Calibri"/>
                <w:szCs w:val="18"/>
                <w:lang w:eastAsia="en-CA"/>
              </w:rPr>
              <w:fldChar w:fldCharType="end"/>
            </w:r>
            <w:bookmarkEnd w:id="4"/>
            <w:r w:rsidRPr="00F279BC">
              <w:rPr>
                <w:rFonts w:eastAsia="Times New Roman" w:cs="Calibri"/>
                <w:sz w:val="28"/>
                <w:szCs w:val="21"/>
                <w:lang w:eastAsia="en-CA"/>
              </w:rPr>
              <w:t xml:space="preserve"> </w:t>
            </w:r>
            <w:r w:rsidRPr="00915DCF">
              <w:rPr>
                <w:rFonts w:eastAsia="Times New Roman"/>
                <w:sz w:val="21"/>
                <w:szCs w:val="21"/>
                <w:lang w:eastAsia="en-CA"/>
              </w:rPr>
              <w:t>Incubator (&lt; €250,000</w:t>
            </w:r>
            <w:r>
              <w:rPr>
                <w:rFonts w:eastAsia="Times New Roman"/>
                <w:sz w:val="21"/>
                <w:szCs w:val="21"/>
                <w:lang w:eastAsia="en-CA"/>
              </w:rPr>
              <w:t xml:space="preserve">)  </w:t>
            </w:r>
            <w:r>
              <w:rPr>
                <w:rFonts w:eastAsia="Times New Roman" w:cs="Calibri"/>
                <w:szCs w:val="18"/>
                <w:lang w:eastAsia="en-CA"/>
              </w:rPr>
              <w:fldChar w:fldCharType="begin">
                <w:ffData>
                  <w:name w:val="Check6"/>
                  <w:enabled/>
                  <w:calcOnExit w:val="0"/>
                  <w:checkBox>
                    <w:sizeAuto/>
                    <w:default w:val="0"/>
                  </w:checkBox>
                </w:ffData>
              </w:fldChar>
            </w:r>
            <w:bookmarkStart w:id="5" w:name="Check6"/>
            <w:r>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Pr>
                <w:rFonts w:eastAsia="Times New Roman" w:cs="Calibri"/>
                <w:szCs w:val="18"/>
                <w:lang w:eastAsia="en-CA"/>
              </w:rPr>
              <w:fldChar w:fldCharType="end"/>
            </w:r>
            <w:bookmarkEnd w:id="5"/>
            <w:r w:rsidRPr="00F279BC">
              <w:rPr>
                <w:rFonts w:eastAsia="Times New Roman" w:cs="Calibri"/>
                <w:sz w:val="28"/>
                <w:szCs w:val="21"/>
                <w:lang w:eastAsia="en-CA"/>
              </w:rPr>
              <w:t xml:space="preserve"> </w:t>
            </w:r>
            <w:r w:rsidRPr="00915DCF">
              <w:rPr>
                <w:rFonts w:eastAsia="Times New Roman"/>
                <w:sz w:val="21"/>
                <w:szCs w:val="21"/>
                <w:lang w:eastAsia="en-CA"/>
              </w:rPr>
              <w:t>Large</w:t>
            </w:r>
            <w:r>
              <w:rPr>
                <w:rFonts w:eastAsia="Times New Roman"/>
                <w:sz w:val="21"/>
                <w:szCs w:val="21"/>
                <w:lang w:eastAsia="en-CA"/>
              </w:rPr>
              <w:t>-</w:t>
            </w:r>
            <w:r w:rsidRPr="00915DCF">
              <w:rPr>
                <w:rFonts w:eastAsia="Times New Roman"/>
                <w:sz w:val="21"/>
                <w:szCs w:val="21"/>
                <w:lang w:eastAsia="en-CA"/>
              </w:rPr>
              <w:t>Scale (€250,000</w:t>
            </w:r>
            <w:r>
              <w:rPr>
                <w:rFonts w:eastAsia="Times New Roman"/>
                <w:sz w:val="21"/>
                <w:szCs w:val="21"/>
                <w:lang w:eastAsia="en-CA"/>
              </w:rPr>
              <w:t xml:space="preserve"> – </w:t>
            </w:r>
            <w:r w:rsidRPr="00274ECE">
              <w:rPr>
                <w:rFonts w:eastAsia="Times New Roman" w:cs="Calibri"/>
                <w:sz w:val="21"/>
                <w:szCs w:val="21"/>
                <w:lang w:eastAsia="en-CA"/>
              </w:rPr>
              <w:t>€2.</w:t>
            </w:r>
            <w:r w:rsidR="00A21682">
              <w:rPr>
                <w:rFonts w:eastAsia="Times New Roman" w:cs="Calibri"/>
                <w:sz w:val="21"/>
                <w:szCs w:val="21"/>
                <w:lang w:eastAsia="en-CA"/>
              </w:rPr>
              <w:t>5</w:t>
            </w:r>
            <w:r w:rsidRPr="00274ECE">
              <w:rPr>
                <w:rFonts w:eastAsia="Times New Roman" w:cs="Calibri"/>
                <w:sz w:val="21"/>
                <w:szCs w:val="21"/>
                <w:lang w:eastAsia="en-CA"/>
              </w:rPr>
              <w:t>M</w:t>
            </w:r>
            <w:r w:rsidRPr="00915DCF">
              <w:rPr>
                <w:rFonts w:eastAsia="Times New Roman"/>
                <w:sz w:val="21"/>
                <w:szCs w:val="21"/>
                <w:lang w:eastAsia="en-CA"/>
              </w:rPr>
              <w:t>)</w:t>
            </w:r>
            <w:r>
              <w:rPr>
                <w:rFonts w:eastAsia="Times New Roman"/>
                <w:sz w:val="21"/>
                <w:szCs w:val="21"/>
                <w:lang w:eastAsia="en-CA"/>
              </w:rPr>
              <w:t xml:space="preserve">  </w:t>
            </w:r>
            <w:r>
              <w:rPr>
                <w:rFonts w:eastAsia="Times New Roman" w:cs="Calibri"/>
                <w:szCs w:val="18"/>
                <w:lang w:eastAsia="en-CA"/>
              </w:rPr>
              <w:fldChar w:fldCharType="begin">
                <w:ffData>
                  <w:name w:val=""/>
                  <w:enabled/>
                  <w:calcOnExit w:val="0"/>
                  <w:checkBox>
                    <w:sizeAuto/>
                    <w:default w:val="0"/>
                  </w:checkBox>
                </w:ffData>
              </w:fldChar>
            </w:r>
            <w:r>
              <w:rPr>
                <w:rFonts w:eastAsia="Times New Roman" w:cs="Calibri"/>
                <w:szCs w:val="18"/>
                <w:lang w:eastAsia="en-CA"/>
              </w:rPr>
              <w:instrText xml:space="preserve"> FORMCHECKBOX </w:instrText>
            </w:r>
            <w:r w:rsidR="008C1FDB">
              <w:rPr>
                <w:rFonts w:eastAsia="Times New Roman" w:cs="Calibri"/>
                <w:szCs w:val="18"/>
                <w:lang w:eastAsia="en-CA"/>
              </w:rPr>
            </w:r>
            <w:r w:rsidR="008C1FDB">
              <w:rPr>
                <w:rFonts w:eastAsia="Times New Roman" w:cs="Calibri"/>
                <w:szCs w:val="18"/>
                <w:lang w:eastAsia="en-CA"/>
              </w:rPr>
              <w:fldChar w:fldCharType="separate"/>
            </w:r>
            <w:r>
              <w:rPr>
                <w:rFonts w:eastAsia="Times New Roman" w:cs="Calibri"/>
                <w:szCs w:val="18"/>
                <w:lang w:eastAsia="en-CA"/>
              </w:rPr>
              <w:fldChar w:fldCharType="end"/>
            </w:r>
            <w:r w:rsidRPr="00F279BC">
              <w:rPr>
                <w:rFonts w:eastAsia="Times New Roman" w:cs="Calibri"/>
                <w:sz w:val="28"/>
                <w:szCs w:val="21"/>
                <w:lang w:eastAsia="en-CA"/>
              </w:rPr>
              <w:t xml:space="preserve"> </w:t>
            </w:r>
            <w:r>
              <w:rPr>
                <w:rFonts w:eastAsia="Times New Roman" w:cs="Calibri"/>
                <w:szCs w:val="18"/>
                <w:lang w:eastAsia="en-CA"/>
              </w:rPr>
              <w:t xml:space="preserve"> </w:t>
            </w:r>
            <w:r w:rsidRPr="00274ECE">
              <w:rPr>
                <w:rFonts w:eastAsia="Times New Roman" w:cs="Calibri"/>
                <w:sz w:val="21"/>
                <w:szCs w:val="21"/>
                <w:lang w:eastAsia="en-CA"/>
              </w:rPr>
              <w:t>Very-Large-Scale (€2.</w:t>
            </w:r>
            <w:r w:rsidR="00A21682">
              <w:rPr>
                <w:rFonts w:eastAsia="Times New Roman" w:cs="Calibri"/>
                <w:sz w:val="21"/>
                <w:szCs w:val="21"/>
                <w:lang w:eastAsia="en-CA"/>
              </w:rPr>
              <w:t>5</w:t>
            </w:r>
            <w:r w:rsidRPr="00274ECE">
              <w:rPr>
                <w:rFonts w:eastAsia="Times New Roman" w:cs="Calibri"/>
                <w:sz w:val="21"/>
                <w:szCs w:val="21"/>
                <w:lang w:eastAsia="en-CA"/>
              </w:rPr>
              <w:t>M</w:t>
            </w:r>
            <w:r>
              <w:rPr>
                <w:rFonts w:eastAsia="Times New Roman" w:cs="Calibri"/>
                <w:sz w:val="21"/>
                <w:szCs w:val="21"/>
                <w:lang w:eastAsia="en-CA"/>
              </w:rPr>
              <w:t>+</w:t>
            </w:r>
            <w:r w:rsidRPr="00274ECE">
              <w:rPr>
                <w:rFonts w:eastAsia="Times New Roman" w:cs="Calibri"/>
                <w:sz w:val="21"/>
                <w:szCs w:val="21"/>
                <w:lang w:eastAsia="en-CA"/>
              </w:rPr>
              <w:t>)</w:t>
            </w:r>
            <w:r w:rsidRPr="00274ECE">
              <w:rPr>
                <w:rFonts w:eastAsia="Times New Roman" w:cs="Calibri"/>
                <w:sz w:val="20"/>
                <w:szCs w:val="16"/>
                <w:lang w:eastAsia="en-CA"/>
              </w:rPr>
              <w:t xml:space="preserve">     </w:t>
            </w:r>
          </w:p>
        </w:tc>
      </w:tr>
      <w:tr w:rsidR="00540537" w:rsidRPr="001619FD" w14:paraId="3633913A" w14:textId="536A3648" w:rsidTr="00BF7964">
        <w:trPr>
          <w:trHeight w:val="340"/>
        </w:trPr>
        <w:tc>
          <w:tcPr>
            <w:tcW w:w="1418" w:type="dxa"/>
            <w:tcBorders>
              <w:top w:val="single" w:sz="6" w:space="0" w:color="auto"/>
              <w:bottom w:val="single" w:sz="6" w:space="0" w:color="auto"/>
              <w:right w:val="dotted" w:sz="4" w:space="0" w:color="auto"/>
            </w:tcBorders>
          </w:tcPr>
          <w:p w14:paraId="4031165C" w14:textId="218FECEE" w:rsidR="00BF7964" w:rsidRDefault="001619FD" w:rsidP="005D5D92">
            <w:pPr>
              <w:spacing w:after="0" w:line="290" w:lineRule="atLeast"/>
              <w:rPr>
                <w:rFonts w:eastAsia="Times New Roman" w:cs="Calibri"/>
                <w:szCs w:val="18"/>
                <w:lang w:eastAsia="en-CA"/>
              </w:rPr>
            </w:pPr>
            <w:r>
              <w:rPr>
                <w:rFonts w:eastAsia="Times New Roman"/>
                <w:i/>
                <w:sz w:val="21"/>
                <w:szCs w:val="21"/>
                <w:lang w:eastAsia="en-CA"/>
              </w:rPr>
              <w:t>Sponsoring Section</w:t>
            </w:r>
            <w:r w:rsidR="00556879">
              <w:rPr>
                <w:rFonts w:eastAsia="Times New Roman"/>
                <w:i/>
                <w:sz w:val="21"/>
                <w:szCs w:val="21"/>
                <w:lang w:eastAsia="en-CA"/>
              </w:rPr>
              <w:t>s</w:t>
            </w:r>
            <w:r w:rsidR="00BF7964" w:rsidRPr="00C769BE">
              <w:rPr>
                <w:rFonts w:eastAsia="Times New Roman"/>
                <w:i/>
                <w:sz w:val="21"/>
                <w:szCs w:val="21"/>
                <w:lang w:eastAsia="en-CA"/>
              </w:rPr>
              <w:t>:</w:t>
            </w:r>
            <w:r w:rsidR="00556879">
              <w:rPr>
                <w:rStyle w:val="FootnoteReference"/>
                <w:rFonts w:eastAsia="Times New Roman"/>
                <w:i/>
                <w:sz w:val="21"/>
                <w:szCs w:val="21"/>
                <w:lang w:eastAsia="en-CA"/>
              </w:rPr>
              <w:footnoteReference w:id="2"/>
            </w:r>
          </w:p>
        </w:tc>
        <w:tc>
          <w:tcPr>
            <w:tcW w:w="8789" w:type="dxa"/>
            <w:gridSpan w:val="4"/>
            <w:tcBorders>
              <w:top w:val="single" w:sz="6" w:space="0" w:color="auto"/>
              <w:left w:val="dotted" w:sz="4" w:space="0" w:color="auto"/>
              <w:bottom w:val="single" w:sz="6" w:space="0" w:color="auto"/>
            </w:tcBorders>
          </w:tcPr>
          <w:p w14:paraId="5641DFCD" w14:textId="5D29EB42" w:rsidR="00BF7964" w:rsidRDefault="00BF7964" w:rsidP="006A01BF">
            <w:pPr>
              <w:spacing w:after="0" w:line="290" w:lineRule="atLeast"/>
              <w:ind w:left="29"/>
              <w:rPr>
                <w:rFonts w:eastAsia="Times New Roman"/>
                <w:sz w:val="21"/>
                <w:szCs w:val="21"/>
                <w:lang w:eastAsia="en-CA"/>
              </w:rPr>
            </w:pPr>
            <w:r>
              <w:rPr>
                <w:rFonts w:eastAsia="Times New Roman"/>
                <w:sz w:val="21"/>
                <w:szCs w:val="21"/>
                <w:lang w:eastAsia="en-CA"/>
              </w:rPr>
              <w:t>CAMINO (</w:t>
            </w:r>
            <w:proofErr w:type="spellStart"/>
            <w:r w:rsidRPr="005D7BB5">
              <w:rPr>
                <w:rFonts w:eastAsia="Times New Roman"/>
                <w:sz w:val="21"/>
                <w:szCs w:val="21"/>
                <w:lang w:eastAsia="en-CA"/>
              </w:rPr>
              <w:t>Loic</w:t>
            </w:r>
            <w:proofErr w:type="spellEnd"/>
            <w:r w:rsidRPr="005D7BB5">
              <w:rPr>
                <w:rFonts w:eastAsia="Times New Roman"/>
                <w:sz w:val="21"/>
                <w:szCs w:val="21"/>
                <w:lang w:eastAsia="en-CA"/>
              </w:rPr>
              <w:t xml:space="preserve"> Jaeger</w:t>
            </w:r>
            <w:r>
              <w:rPr>
                <w:rFonts w:eastAsia="Times New Roman"/>
                <w:sz w:val="21"/>
                <w:szCs w:val="21"/>
                <w:lang w:eastAsia="en-CA"/>
              </w:rPr>
              <w:t>), MSF East Africa (</w:t>
            </w:r>
            <w:r w:rsidRPr="00BF7964">
              <w:rPr>
                <w:rFonts w:eastAsia="Times New Roman"/>
                <w:sz w:val="21"/>
                <w:szCs w:val="21"/>
                <w:lang w:eastAsia="en-CA"/>
              </w:rPr>
              <w:t>Teresa Bonyo</w:t>
            </w:r>
            <w:r>
              <w:rPr>
                <w:rFonts w:eastAsia="Times New Roman"/>
                <w:sz w:val="21"/>
                <w:szCs w:val="21"/>
                <w:lang w:eastAsia="en-CA"/>
              </w:rPr>
              <w:t>), WaCA (</w:t>
            </w:r>
            <w:proofErr w:type="spellStart"/>
            <w:r>
              <w:rPr>
                <w:rFonts w:eastAsia="Times New Roman"/>
                <w:sz w:val="21"/>
                <w:szCs w:val="21"/>
                <w:lang w:eastAsia="en-CA"/>
              </w:rPr>
              <w:t>Chibu</w:t>
            </w:r>
            <w:proofErr w:type="spellEnd"/>
            <w:r>
              <w:rPr>
                <w:rFonts w:eastAsia="Times New Roman"/>
                <w:sz w:val="21"/>
                <w:szCs w:val="21"/>
                <w:lang w:eastAsia="en-CA"/>
              </w:rPr>
              <w:t xml:space="preserve"> Okonta), OCBA (Marta </w:t>
            </w:r>
            <w:r w:rsidRPr="00BF7964">
              <w:rPr>
                <w:rFonts w:eastAsia="Times New Roman"/>
                <w:sz w:val="21"/>
                <w:szCs w:val="21"/>
                <w:lang w:eastAsia="en-CA"/>
              </w:rPr>
              <w:t>Cañas</w:t>
            </w:r>
            <w:r>
              <w:rPr>
                <w:rFonts w:eastAsia="Times New Roman"/>
                <w:sz w:val="21"/>
                <w:szCs w:val="21"/>
                <w:lang w:eastAsia="en-CA"/>
              </w:rPr>
              <w:t>), MSF Southern Africa (</w:t>
            </w:r>
            <w:r>
              <w:t>Andrew M</w:t>
            </w:r>
            <w:r w:rsidR="001B3DED">
              <w:t>ews</w:t>
            </w:r>
            <w:r>
              <w:rPr>
                <w:rFonts w:eastAsia="Times New Roman"/>
                <w:sz w:val="21"/>
                <w:szCs w:val="21"/>
                <w:lang w:eastAsia="en-CA"/>
              </w:rPr>
              <w:t>)</w:t>
            </w:r>
            <w:r w:rsidR="00B24C79">
              <w:rPr>
                <w:rFonts w:eastAsia="Times New Roman"/>
                <w:sz w:val="21"/>
                <w:szCs w:val="21"/>
                <w:lang w:eastAsia="en-CA"/>
              </w:rPr>
              <w:t>; MSF SARA</w:t>
            </w:r>
            <w:r w:rsidR="008E5810">
              <w:rPr>
                <w:rFonts w:eastAsia="Times New Roman"/>
                <w:sz w:val="21"/>
                <w:szCs w:val="21"/>
                <w:lang w:eastAsia="en-CA"/>
              </w:rPr>
              <w:t xml:space="preserve"> (Farhat M</w:t>
            </w:r>
            <w:r w:rsidR="00D10924">
              <w:rPr>
                <w:rFonts w:eastAsia="Times New Roman"/>
                <w:sz w:val="21"/>
                <w:szCs w:val="21"/>
                <w:lang w:eastAsia="en-CA"/>
              </w:rPr>
              <w:t>antoo)</w:t>
            </w:r>
            <w:r w:rsidR="00F9731B">
              <w:rPr>
                <w:rFonts w:eastAsia="Times New Roman"/>
                <w:sz w:val="21"/>
                <w:szCs w:val="21"/>
                <w:lang w:eastAsia="en-CA"/>
              </w:rPr>
              <w:t>; MSF Canada (Joe Belliveau)</w:t>
            </w:r>
            <w:r w:rsidR="00A9622A">
              <w:rPr>
                <w:rStyle w:val="FootnoteReference"/>
                <w:rFonts w:eastAsia="Times New Roman"/>
                <w:sz w:val="21"/>
                <w:szCs w:val="21"/>
                <w:lang w:eastAsia="en-CA"/>
              </w:rPr>
              <w:footnoteReference w:id="3"/>
            </w:r>
            <w:r w:rsidR="00D10924">
              <w:rPr>
                <w:rFonts w:eastAsia="Times New Roman"/>
                <w:sz w:val="21"/>
                <w:szCs w:val="21"/>
                <w:lang w:eastAsia="en-CA"/>
              </w:rPr>
              <w:t xml:space="preserve"> </w:t>
            </w:r>
          </w:p>
          <w:p w14:paraId="2CB14E83" w14:textId="1B55CED3" w:rsidR="00D10924" w:rsidRPr="001619FD" w:rsidRDefault="00D10924" w:rsidP="005D4BCF">
            <w:pPr>
              <w:spacing w:after="0" w:line="290" w:lineRule="atLeast"/>
              <w:rPr>
                <w:rFonts w:eastAsia="Times New Roman" w:cs="Calibri"/>
                <w:szCs w:val="18"/>
                <w:lang w:eastAsia="en-CA"/>
              </w:rPr>
            </w:pPr>
          </w:p>
        </w:tc>
      </w:tr>
    </w:tbl>
    <w:p w14:paraId="59D6F5BE" w14:textId="418900A6" w:rsidR="00777DDB" w:rsidRPr="00915DCF" w:rsidRDefault="00777DDB" w:rsidP="0014575D">
      <w:pPr>
        <w:spacing w:before="120" w:after="0" w:line="312" w:lineRule="atLeast"/>
        <w:rPr>
          <w:rFonts w:eastAsia="Times New Roman"/>
          <w:sz w:val="21"/>
          <w:szCs w:val="21"/>
          <w:lang w:eastAsia="en-CA"/>
        </w:rPr>
      </w:pPr>
      <w:r w:rsidRPr="00915DCF">
        <w:rPr>
          <w:rFonts w:eastAsia="Times New Roman"/>
          <w:b/>
          <w:sz w:val="21"/>
          <w:szCs w:val="21"/>
          <w:lang w:eastAsia="en-CA"/>
        </w:rPr>
        <w:t>Problem Statement</w:t>
      </w:r>
      <w:r w:rsidR="00F15D84">
        <w:rPr>
          <w:rFonts w:eastAsia="Times New Roman"/>
          <w:b/>
          <w:sz w:val="21"/>
          <w:szCs w:val="21"/>
          <w:lang w:eastAsia="en-CA"/>
        </w:rPr>
        <w:t xml:space="preserve"> / Need</w:t>
      </w:r>
      <w:r w:rsidR="00970A08" w:rsidRPr="00915DCF">
        <w:rPr>
          <w:rFonts w:eastAsia="Times New Roman"/>
          <w:b/>
          <w:sz w:val="21"/>
          <w:szCs w:val="21"/>
          <w:lang w:eastAsia="en-CA"/>
        </w:rPr>
        <w:t xml:space="preserve"> </w:t>
      </w:r>
      <w:r w:rsidR="00970A08" w:rsidRPr="00915DCF">
        <w:rPr>
          <w:rFonts w:eastAsia="Times New Roman"/>
          <w:sz w:val="21"/>
          <w:szCs w:val="21"/>
          <w:lang w:eastAsia="en-CA"/>
        </w:rPr>
        <w:t>(</w:t>
      </w:r>
      <w:r w:rsidR="004C18E9">
        <w:rPr>
          <w:rFonts w:eastAsia="Times New Roman"/>
          <w:sz w:val="21"/>
          <w:szCs w:val="21"/>
          <w:lang w:eastAsia="en-CA"/>
        </w:rPr>
        <w:t>c</w:t>
      </w:r>
      <w:r w:rsidR="00970A08" w:rsidRPr="00915DCF">
        <w:rPr>
          <w:rFonts w:eastAsia="Times New Roman"/>
          <w:sz w:val="21"/>
          <w:szCs w:val="21"/>
          <w:lang w:eastAsia="en-CA"/>
        </w:rPr>
        <w:t>learly articulate the challenge/issue to be addressed)</w:t>
      </w:r>
    </w:p>
    <w:p w14:paraId="0DD88F73" w14:textId="77777777"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r w:rsidRPr="0082025B">
        <w:rPr>
          <w:rFonts w:eastAsia="Times New Roman"/>
          <w:b/>
          <w:bCs/>
          <w:lang w:eastAsia="en-CA"/>
        </w:rPr>
        <w:t>Structural Racism at MSF</w:t>
      </w:r>
    </w:p>
    <w:p w14:paraId="4803F7FB" w14:textId="778A3605"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 xml:space="preserve">Addressing structural racism has been identified as a priority for MSF, highlighted over the years in La Mancha, the People, People, People document, the People Respect and Value Rome/Dakar workshop, the IB Call for Change and more recently, with movement-wide discussions on Black Lives Matter </w:t>
      </w:r>
      <w:r w:rsidR="00C22595">
        <w:rPr>
          <w:rFonts w:eastAsia="Times New Roman"/>
          <w:lang w:eastAsia="en-CA"/>
        </w:rPr>
        <w:t xml:space="preserve">protests </w:t>
      </w:r>
      <w:r w:rsidRPr="0082025B">
        <w:rPr>
          <w:rFonts w:eastAsia="Times New Roman"/>
          <w:lang w:eastAsia="en-CA"/>
        </w:rPr>
        <w:t xml:space="preserve">(June/July 2020).  To date, over 1,000 people signed the Open Letter, 190 comments were made on the Open Letter, </w:t>
      </w:r>
      <w:r w:rsidR="00492F93">
        <w:rPr>
          <w:rFonts w:eastAsia="Times New Roman"/>
          <w:lang w:eastAsia="en-CA"/>
        </w:rPr>
        <w:t>numerous</w:t>
      </w:r>
      <w:r w:rsidRPr="0082025B">
        <w:rPr>
          <w:rFonts w:eastAsia="Times New Roman"/>
          <w:lang w:eastAsia="en-CA"/>
        </w:rPr>
        <w:t xml:space="preserve"> entries in Souk, </w:t>
      </w:r>
      <w:proofErr w:type="spellStart"/>
      <w:r w:rsidRPr="0082025B">
        <w:rPr>
          <w:rFonts w:eastAsia="Times New Roman"/>
          <w:lang w:eastAsia="en-CA"/>
        </w:rPr>
        <w:t>Fluicity</w:t>
      </w:r>
      <w:proofErr w:type="spellEnd"/>
      <w:r w:rsidRPr="0082025B">
        <w:rPr>
          <w:rFonts w:eastAsia="Times New Roman"/>
          <w:lang w:eastAsia="en-CA"/>
        </w:rPr>
        <w:t xml:space="preserve"> and MSF Facebook sites (social media tools), and the ExCom, International Board, 5 OCs and </w:t>
      </w:r>
      <w:r w:rsidR="0031441C">
        <w:rPr>
          <w:rFonts w:eastAsia="Times New Roman"/>
          <w:lang w:eastAsia="en-CA"/>
        </w:rPr>
        <w:t xml:space="preserve">several </w:t>
      </w:r>
      <w:r w:rsidR="00A7484B">
        <w:rPr>
          <w:rFonts w:eastAsia="Times New Roman"/>
          <w:lang w:eastAsia="en-CA"/>
        </w:rPr>
        <w:t>other</w:t>
      </w:r>
      <w:r w:rsidR="00AD0ABB">
        <w:rPr>
          <w:rFonts w:eastAsia="Times New Roman"/>
          <w:lang w:eastAsia="en-CA"/>
        </w:rPr>
        <w:t xml:space="preserve"> MSF entities </w:t>
      </w:r>
      <w:r w:rsidRPr="0082025B">
        <w:rPr>
          <w:rFonts w:eastAsia="Times New Roman"/>
          <w:lang w:eastAsia="en-CA"/>
        </w:rPr>
        <w:t xml:space="preserve">have issued formal responses. </w:t>
      </w:r>
    </w:p>
    <w:p w14:paraId="3E2E2334" w14:textId="536F5F27" w:rsidR="0082025B" w:rsidRPr="0082025B" w:rsidRDefault="008F2E01"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t xml:space="preserve">Furthermore, research supports that racism is a social determinant of health leading to health inequities. Addressing racism </w:t>
      </w:r>
      <w:r w:rsidR="73512416">
        <w:t>will</w:t>
      </w:r>
      <w:r>
        <w:t xml:space="preserve"> therefore positively impact MSF’s social mission.</w:t>
      </w:r>
      <w:r>
        <w:rPr>
          <w:rStyle w:val="FootnoteReference"/>
        </w:rPr>
        <w:footnoteReference w:id="4"/>
      </w:r>
    </w:p>
    <w:p w14:paraId="0B0949AD" w14:textId="53E67B35"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r w:rsidRPr="449080D9">
        <w:rPr>
          <w:rFonts w:eastAsia="Times New Roman"/>
          <w:b/>
          <w:bCs/>
          <w:lang w:eastAsia="en-CA"/>
        </w:rPr>
        <w:t>Lack of</w:t>
      </w:r>
      <w:r w:rsidR="77217E14" w:rsidRPr="449080D9">
        <w:rPr>
          <w:rFonts w:eastAsia="Times New Roman"/>
          <w:b/>
          <w:bCs/>
          <w:lang w:eastAsia="en-CA"/>
        </w:rPr>
        <w:t xml:space="preserve"> evidence-based</w:t>
      </w:r>
      <w:r w:rsidRPr="449080D9">
        <w:rPr>
          <w:rFonts w:eastAsia="Times New Roman"/>
          <w:b/>
          <w:bCs/>
          <w:lang w:eastAsia="en-CA"/>
        </w:rPr>
        <w:t xml:space="preserve"> understanding of structural racism </w:t>
      </w:r>
    </w:p>
    <w:p w14:paraId="7E5C25C5" w14:textId="54742AD5"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According to the various exchanges, discussions, social media posts</w:t>
      </w:r>
      <w:r w:rsidR="13759786" w:rsidRPr="449080D9">
        <w:rPr>
          <w:rFonts w:eastAsia="Times New Roman"/>
          <w:lang w:eastAsia="en-CA"/>
        </w:rPr>
        <w:t xml:space="preserve"> – to name a few-</w:t>
      </w:r>
      <w:r w:rsidRPr="449080D9">
        <w:rPr>
          <w:rFonts w:eastAsia="Times New Roman"/>
          <w:lang w:eastAsia="en-CA"/>
        </w:rPr>
        <w:t xml:space="preserve"> on various platforms across the movement, there appears to be a widespread lack of</w:t>
      </w:r>
      <w:r w:rsidR="0FA961AB" w:rsidRPr="449080D9">
        <w:rPr>
          <w:rFonts w:eastAsia="Times New Roman"/>
          <w:lang w:eastAsia="en-CA"/>
        </w:rPr>
        <w:t xml:space="preserve"> evidence-based</w:t>
      </w:r>
      <w:r w:rsidRPr="449080D9">
        <w:rPr>
          <w:rFonts w:eastAsia="Times New Roman"/>
          <w:lang w:eastAsia="en-CA"/>
        </w:rPr>
        <w:t xml:space="preserve"> knowledge and understanding of racism</w:t>
      </w:r>
      <w:r w:rsidR="161D9409" w:rsidRPr="449080D9">
        <w:rPr>
          <w:rFonts w:eastAsia="Times New Roman"/>
          <w:lang w:eastAsia="en-CA"/>
        </w:rPr>
        <w:t xml:space="preserve"> </w:t>
      </w:r>
      <w:r w:rsidR="43466E12" w:rsidRPr="449080D9">
        <w:rPr>
          <w:rFonts w:eastAsia="Times New Roman"/>
          <w:lang w:eastAsia="en-CA"/>
        </w:rPr>
        <w:t>-</w:t>
      </w:r>
      <w:r w:rsidR="7335B317" w:rsidRPr="449080D9">
        <w:rPr>
          <w:rFonts w:eastAsia="Times New Roman"/>
          <w:lang w:eastAsia="en-CA"/>
        </w:rPr>
        <w:t xml:space="preserve"> </w:t>
      </w:r>
      <w:r w:rsidR="43466E12" w:rsidRPr="449080D9">
        <w:rPr>
          <w:rFonts w:eastAsia="Times New Roman"/>
          <w:lang w:eastAsia="en-CA"/>
        </w:rPr>
        <w:t xml:space="preserve">that is an understanding anchored in the theories of anti-racism </w:t>
      </w:r>
      <w:r w:rsidR="74A52DB6" w:rsidRPr="449080D9">
        <w:rPr>
          <w:rFonts w:eastAsia="Times New Roman"/>
          <w:lang w:eastAsia="en-CA"/>
        </w:rPr>
        <w:t>and/</w:t>
      </w:r>
      <w:r w:rsidR="43466E12" w:rsidRPr="449080D9">
        <w:rPr>
          <w:rFonts w:eastAsia="Times New Roman"/>
          <w:lang w:eastAsia="en-CA"/>
        </w:rPr>
        <w:t xml:space="preserve">or informed by </w:t>
      </w:r>
      <w:r w:rsidR="5FB46784" w:rsidRPr="449080D9">
        <w:rPr>
          <w:rFonts w:eastAsia="Times New Roman"/>
          <w:lang w:eastAsia="en-CA"/>
        </w:rPr>
        <w:t xml:space="preserve">personal </w:t>
      </w:r>
      <w:r w:rsidR="43466E12" w:rsidRPr="449080D9">
        <w:rPr>
          <w:rFonts w:eastAsia="Times New Roman"/>
          <w:lang w:eastAsia="en-CA"/>
        </w:rPr>
        <w:t>lived experiences</w:t>
      </w:r>
      <w:r w:rsidRPr="449080D9">
        <w:rPr>
          <w:rFonts w:eastAsia="Times New Roman"/>
          <w:lang w:eastAsia="en-CA"/>
        </w:rPr>
        <w:t>. There also appears to be internal misalignment</w:t>
      </w:r>
      <w:r w:rsidR="2CD1ABE6" w:rsidRPr="449080D9">
        <w:rPr>
          <w:rFonts w:eastAsia="Times New Roman"/>
          <w:lang w:eastAsia="en-CA"/>
        </w:rPr>
        <w:t xml:space="preserve"> </w:t>
      </w:r>
      <w:r w:rsidR="3E512043" w:rsidRPr="449080D9">
        <w:rPr>
          <w:rFonts w:eastAsia="Times New Roman"/>
          <w:lang w:eastAsia="en-CA"/>
        </w:rPr>
        <w:t xml:space="preserve">in the </w:t>
      </w:r>
      <w:r w:rsidR="2CD1ABE6" w:rsidRPr="449080D9">
        <w:rPr>
          <w:rFonts w:eastAsia="Times New Roman"/>
          <w:lang w:eastAsia="en-CA"/>
        </w:rPr>
        <w:t xml:space="preserve">organizational </w:t>
      </w:r>
      <w:r w:rsidRPr="449080D9">
        <w:rPr>
          <w:rFonts w:eastAsia="Times New Roman"/>
          <w:lang w:eastAsia="en-CA"/>
        </w:rPr>
        <w:t xml:space="preserve">on what racism is, and how it manifests in MSF.  </w:t>
      </w:r>
      <w:r w:rsidR="3DFBD6E8" w:rsidRPr="449080D9">
        <w:rPr>
          <w:rFonts w:eastAsia="Times New Roman"/>
          <w:lang w:eastAsia="en-CA"/>
        </w:rPr>
        <w:t xml:space="preserve">Although some sections have started their anti-racism journey, </w:t>
      </w:r>
      <w:r w:rsidR="6CF38C97" w:rsidRPr="449080D9">
        <w:rPr>
          <w:rFonts w:eastAsia="Times New Roman"/>
          <w:lang w:eastAsia="en-CA"/>
        </w:rPr>
        <w:t>s</w:t>
      </w:r>
      <w:r w:rsidRPr="449080D9">
        <w:rPr>
          <w:rFonts w:eastAsia="Times New Roman"/>
          <w:lang w:eastAsia="en-CA"/>
        </w:rPr>
        <w:t>everal entities across MSF have recognized a gap in being able to hold conversations on racism</w:t>
      </w:r>
      <w:r w:rsidR="6EA2BFBC" w:rsidRPr="449080D9">
        <w:rPr>
          <w:rFonts w:eastAsia="Times New Roman"/>
          <w:lang w:eastAsia="en-CA"/>
        </w:rPr>
        <w:t>. This</w:t>
      </w:r>
      <w:r w:rsidR="26BA43A6" w:rsidRPr="449080D9">
        <w:rPr>
          <w:rFonts w:eastAsia="Times New Roman"/>
          <w:lang w:eastAsia="en-CA"/>
        </w:rPr>
        <w:t xml:space="preserve"> </w:t>
      </w:r>
      <w:r w:rsidR="00AF2275" w:rsidRPr="449080D9">
        <w:rPr>
          <w:rFonts w:eastAsia="Times New Roman"/>
          <w:lang w:eastAsia="en-CA"/>
        </w:rPr>
        <w:t>c</w:t>
      </w:r>
      <w:r w:rsidR="002919E3" w:rsidRPr="449080D9">
        <w:rPr>
          <w:rFonts w:eastAsia="Times New Roman"/>
          <w:lang w:eastAsia="en-CA"/>
        </w:rPr>
        <w:t>ertainly inhibits</w:t>
      </w:r>
      <w:r w:rsidR="29974427" w:rsidRPr="449080D9">
        <w:rPr>
          <w:rFonts w:eastAsia="Times New Roman"/>
          <w:lang w:eastAsia="en-CA"/>
        </w:rPr>
        <w:t xml:space="preserve"> the prospect of </w:t>
      </w:r>
      <w:r w:rsidR="185EE00B" w:rsidRPr="449080D9">
        <w:rPr>
          <w:rFonts w:eastAsia="Times New Roman"/>
          <w:lang w:eastAsia="en-CA"/>
        </w:rPr>
        <w:t>acquiring a</w:t>
      </w:r>
      <w:r w:rsidR="6585F3BB" w:rsidRPr="449080D9">
        <w:rPr>
          <w:rFonts w:eastAsia="Times New Roman"/>
          <w:lang w:eastAsia="en-CA"/>
        </w:rPr>
        <w:t xml:space="preserve">n </w:t>
      </w:r>
      <w:r w:rsidR="185EE00B" w:rsidRPr="449080D9">
        <w:rPr>
          <w:rFonts w:eastAsia="Times New Roman"/>
          <w:lang w:eastAsia="en-CA"/>
        </w:rPr>
        <w:t xml:space="preserve">understanding of racism that goes deeper than surface-level and </w:t>
      </w:r>
      <w:r w:rsidR="141D4B19" w:rsidRPr="449080D9">
        <w:rPr>
          <w:rFonts w:eastAsia="Times New Roman"/>
          <w:lang w:eastAsia="en-CA"/>
        </w:rPr>
        <w:t>i</w:t>
      </w:r>
      <w:r w:rsidR="185EE00B" w:rsidRPr="449080D9">
        <w:rPr>
          <w:rFonts w:eastAsia="Times New Roman"/>
          <w:lang w:eastAsia="en-CA"/>
        </w:rPr>
        <w:t>gnite</w:t>
      </w:r>
      <w:r w:rsidR="2279FC52" w:rsidRPr="449080D9">
        <w:rPr>
          <w:rFonts w:eastAsia="Times New Roman"/>
          <w:lang w:eastAsia="en-CA"/>
        </w:rPr>
        <w:t>s</w:t>
      </w:r>
      <w:r w:rsidR="185EE00B" w:rsidRPr="449080D9">
        <w:rPr>
          <w:rFonts w:eastAsia="Times New Roman"/>
          <w:lang w:eastAsia="en-CA"/>
        </w:rPr>
        <w:t xml:space="preserve"> change. </w:t>
      </w:r>
      <w:r w:rsidR="374F5392" w:rsidRPr="449080D9">
        <w:rPr>
          <w:rFonts w:eastAsia="Times New Roman"/>
          <w:lang w:eastAsia="en-CA"/>
        </w:rPr>
        <w:t>Furt</w:t>
      </w:r>
      <w:r w:rsidR="316CEF50" w:rsidRPr="449080D9">
        <w:rPr>
          <w:rFonts w:eastAsia="Times New Roman"/>
          <w:lang w:eastAsia="en-CA"/>
        </w:rPr>
        <w:t>h</w:t>
      </w:r>
      <w:r w:rsidR="374F5392" w:rsidRPr="449080D9">
        <w:rPr>
          <w:rFonts w:eastAsia="Times New Roman"/>
          <w:lang w:eastAsia="en-CA"/>
        </w:rPr>
        <w:t>ermore, t</w:t>
      </w:r>
      <w:r w:rsidR="185EE00B" w:rsidRPr="449080D9">
        <w:rPr>
          <w:rFonts w:eastAsia="Times New Roman"/>
          <w:lang w:eastAsia="en-CA"/>
        </w:rPr>
        <w:t>h</w:t>
      </w:r>
      <w:r w:rsidR="067B39A8" w:rsidRPr="449080D9">
        <w:rPr>
          <w:rFonts w:eastAsia="Times New Roman"/>
          <w:lang w:eastAsia="en-CA"/>
        </w:rPr>
        <w:t>at</w:t>
      </w:r>
      <w:r w:rsidR="185EE00B" w:rsidRPr="449080D9">
        <w:rPr>
          <w:rFonts w:eastAsia="Times New Roman"/>
          <w:lang w:eastAsia="en-CA"/>
        </w:rPr>
        <w:t xml:space="preserve"> </w:t>
      </w:r>
      <w:r w:rsidR="4297E6CE" w:rsidRPr="449080D9">
        <w:rPr>
          <w:rFonts w:eastAsia="Times New Roman"/>
          <w:lang w:eastAsia="en-CA"/>
        </w:rPr>
        <w:t>self-assessed inability to discuss racism</w:t>
      </w:r>
      <w:r w:rsidR="185EE00B" w:rsidRPr="449080D9">
        <w:rPr>
          <w:rFonts w:eastAsia="Times New Roman"/>
          <w:lang w:eastAsia="en-CA"/>
        </w:rPr>
        <w:t xml:space="preserve"> in multiple entities of the organization also</w:t>
      </w:r>
      <w:r w:rsidR="29974427" w:rsidRPr="449080D9">
        <w:rPr>
          <w:rFonts w:eastAsia="Times New Roman"/>
          <w:lang w:eastAsia="en-CA"/>
        </w:rPr>
        <w:t xml:space="preserve"> </w:t>
      </w:r>
      <w:r w:rsidR="4AC903B0" w:rsidRPr="449080D9">
        <w:rPr>
          <w:rFonts w:eastAsia="Times New Roman"/>
          <w:lang w:eastAsia="en-CA"/>
        </w:rPr>
        <w:t xml:space="preserve">jeopardizes </w:t>
      </w:r>
      <w:r w:rsidR="29974427" w:rsidRPr="449080D9">
        <w:rPr>
          <w:rFonts w:eastAsia="Times New Roman"/>
          <w:lang w:eastAsia="en-CA"/>
        </w:rPr>
        <w:t xml:space="preserve">the prospect of </w:t>
      </w:r>
      <w:r w:rsidR="42EB4690" w:rsidRPr="449080D9">
        <w:rPr>
          <w:rFonts w:eastAsia="Times New Roman"/>
          <w:lang w:eastAsia="en-CA"/>
        </w:rPr>
        <w:t>cross-sectional (</w:t>
      </w:r>
      <w:proofErr w:type="gramStart"/>
      <w:r w:rsidR="5D6A5BA0" w:rsidRPr="449080D9">
        <w:rPr>
          <w:rFonts w:eastAsia="Times New Roman"/>
          <w:lang w:eastAsia="en-CA"/>
        </w:rPr>
        <w:t>i</w:t>
      </w:r>
      <w:r w:rsidR="42EB4690" w:rsidRPr="449080D9">
        <w:rPr>
          <w:rFonts w:eastAsia="Times New Roman"/>
          <w:lang w:eastAsia="en-CA"/>
        </w:rPr>
        <w:t>.e.</w:t>
      </w:r>
      <w:proofErr w:type="gramEnd"/>
      <w:r w:rsidR="42EB4690" w:rsidRPr="449080D9">
        <w:rPr>
          <w:rFonts w:eastAsia="Times New Roman"/>
          <w:lang w:eastAsia="en-CA"/>
        </w:rPr>
        <w:t xml:space="preserve"> involving multiple sections and entities of MSF)</w:t>
      </w:r>
      <w:r w:rsidR="3D0DCED5" w:rsidRPr="449080D9">
        <w:rPr>
          <w:rFonts w:eastAsia="Times New Roman"/>
          <w:lang w:eastAsia="en-CA"/>
        </w:rPr>
        <w:t xml:space="preserve"> </w:t>
      </w:r>
      <w:r w:rsidR="01CB5B7E" w:rsidRPr="449080D9">
        <w:rPr>
          <w:rFonts w:eastAsia="Times New Roman"/>
          <w:lang w:eastAsia="en-CA"/>
        </w:rPr>
        <w:t xml:space="preserve">efforts </w:t>
      </w:r>
      <w:r w:rsidR="00B23A4F" w:rsidRPr="449080D9">
        <w:rPr>
          <w:rFonts w:eastAsia="Times New Roman"/>
          <w:lang w:eastAsia="en-CA"/>
        </w:rPr>
        <w:t xml:space="preserve">to </w:t>
      </w:r>
      <w:r w:rsidR="00AF2275" w:rsidRPr="449080D9">
        <w:rPr>
          <w:rFonts w:eastAsia="Times New Roman"/>
          <w:lang w:eastAsia="en-CA"/>
        </w:rPr>
        <w:t>address racism</w:t>
      </w:r>
      <w:r w:rsidRPr="449080D9">
        <w:rPr>
          <w:rFonts w:eastAsia="Times New Roman"/>
          <w:lang w:eastAsia="en-CA"/>
        </w:rPr>
        <w:t xml:space="preserve">.  </w:t>
      </w:r>
    </w:p>
    <w:p w14:paraId="454130F7" w14:textId="49268008" w:rsidR="0082025B" w:rsidRPr="0082025B" w:rsidRDefault="0082025B" w:rsidP="770ED29D">
      <w:pPr>
        <w:pBdr>
          <w:top w:val="single" w:sz="4" w:space="1" w:color="auto"/>
          <w:left w:val="single" w:sz="4" w:space="4" w:color="auto"/>
          <w:bottom w:val="single" w:sz="4" w:space="1" w:color="auto"/>
          <w:right w:val="single" w:sz="4" w:space="4" w:color="auto"/>
        </w:pBdr>
        <w:spacing w:after="150" w:line="240" w:lineRule="auto"/>
        <w:rPr>
          <w:ins w:id="6" w:author="Christiane Essombe" w:date="2021-02-08T17:06:00Z"/>
          <w:rFonts w:eastAsia="Times New Roman"/>
          <w:lang w:eastAsia="en-CA"/>
        </w:rPr>
      </w:pPr>
      <w:r w:rsidRPr="770ED29D">
        <w:rPr>
          <w:rFonts w:eastAsia="Times New Roman"/>
          <w:lang w:eastAsia="en-CA"/>
        </w:rPr>
        <w:t>Holding critical and productive conversations on racism</w:t>
      </w:r>
      <w:r w:rsidR="00490856" w:rsidRPr="770ED29D">
        <w:rPr>
          <w:rFonts w:eastAsia="Times New Roman"/>
          <w:lang w:eastAsia="en-CA"/>
        </w:rPr>
        <w:t xml:space="preserve"> can be challenging and</w:t>
      </w:r>
      <w:r w:rsidRPr="770ED29D">
        <w:rPr>
          <w:rFonts w:eastAsia="Times New Roman"/>
          <w:lang w:eastAsia="en-CA"/>
        </w:rPr>
        <w:t xml:space="preserve"> uncomfortable. Very often, the discomfort comes from an incomplete understanding of what racism is</w:t>
      </w:r>
      <w:r w:rsidR="00490856" w:rsidRPr="770ED29D">
        <w:rPr>
          <w:rFonts w:eastAsia="Times New Roman"/>
          <w:lang w:eastAsia="en-CA"/>
        </w:rPr>
        <w:t>, as well as from internalized narratives about the alleged invalidity of racism as a discussion point in given settings (</w:t>
      </w:r>
      <w:proofErr w:type="gramStart"/>
      <w:r w:rsidR="00490856" w:rsidRPr="770ED29D">
        <w:rPr>
          <w:rFonts w:eastAsia="Times New Roman"/>
          <w:lang w:eastAsia="en-CA"/>
        </w:rPr>
        <w:t>i.e.</w:t>
      </w:r>
      <w:proofErr w:type="gramEnd"/>
      <w:r w:rsidR="00490856" w:rsidRPr="770ED29D">
        <w:rPr>
          <w:rFonts w:eastAsia="Times New Roman"/>
          <w:lang w:eastAsia="en-CA"/>
        </w:rPr>
        <w:t xml:space="preserve"> geographical, social or organizational settings)</w:t>
      </w:r>
      <w:r w:rsidRPr="770ED29D">
        <w:rPr>
          <w:rFonts w:eastAsia="Times New Roman"/>
          <w:lang w:eastAsia="en-CA"/>
        </w:rPr>
        <w:t xml:space="preserve">. </w:t>
      </w:r>
    </w:p>
    <w:p w14:paraId="0FC02971" w14:textId="7BD511AF" w:rsidR="0082025B" w:rsidRPr="0082025B" w:rsidRDefault="0082025B" w:rsidP="770ED29D">
      <w:pPr>
        <w:pBdr>
          <w:top w:val="single" w:sz="4" w:space="1" w:color="auto"/>
          <w:left w:val="single" w:sz="4" w:space="4" w:color="auto"/>
          <w:bottom w:val="single" w:sz="4" w:space="1" w:color="auto"/>
          <w:right w:val="single" w:sz="4" w:space="4" w:color="auto"/>
        </w:pBdr>
        <w:spacing w:after="150" w:line="240" w:lineRule="auto"/>
        <w:rPr>
          <w:ins w:id="7" w:author="Christiane Essombe" w:date="2021-02-08T17:06:00Z"/>
          <w:rFonts w:eastAsia="Times New Roman"/>
          <w:lang w:eastAsia="en-CA"/>
        </w:rPr>
      </w:pPr>
      <w:r w:rsidRPr="770ED29D">
        <w:rPr>
          <w:rFonts w:eastAsia="Times New Roman"/>
          <w:lang w:eastAsia="en-CA"/>
        </w:rPr>
        <w:t>Many at MSF have expressed an interest in confronting this discomfort</w:t>
      </w:r>
      <w:r w:rsidR="00985F2E" w:rsidRPr="770ED29D">
        <w:rPr>
          <w:rFonts w:eastAsia="Times New Roman"/>
          <w:lang w:eastAsia="en-CA"/>
        </w:rPr>
        <w:t xml:space="preserve"> and </w:t>
      </w:r>
      <w:r w:rsidRPr="770ED29D">
        <w:rPr>
          <w:rFonts w:eastAsia="Times New Roman"/>
          <w:lang w:eastAsia="en-CA"/>
        </w:rPr>
        <w:t xml:space="preserve">in learning, </w:t>
      </w:r>
      <w:r w:rsidR="00985F2E" w:rsidRPr="770ED29D">
        <w:rPr>
          <w:rFonts w:eastAsia="Times New Roman"/>
          <w:lang w:eastAsia="en-CA"/>
        </w:rPr>
        <w:t>both of which should result in</w:t>
      </w:r>
      <w:r w:rsidRPr="770ED29D">
        <w:rPr>
          <w:rFonts w:eastAsia="Times New Roman"/>
          <w:lang w:eastAsia="en-CA"/>
        </w:rPr>
        <w:t xml:space="preserve"> action.</w:t>
      </w:r>
      <w:r w:rsidR="00AF2275" w:rsidRPr="770ED29D">
        <w:rPr>
          <w:rFonts w:eastAsia="Times New Roman"/>
          <w:lang w:eastAsia="en-CA"/>
        </w:rPr>
        <w:t xml:space="preserve"> </w:t>
      </w:r>
      <w:r w:rsidR="00490856" w:rsidRPr="770ED29D">
        <w:rPr>
          <w:rFonts w:eastAsia="Times New Roman"/>
          <w:lang w:eastAsia="en-CA"/>
        </w:rPr>
        <w:t xml:space="preserve">Indeed, for any successful anti-racism strategy to be implemented, a solid understanding of </w:t>
      </w:r>
      <w:r w:rsidR="00490856" w:rsidRPr="770ED29D">
        <w:rPr>
          <w:rFonts w:eastAsia="Times New Roman"/>
          <w:lang w:eastAsia="en-CA"/>
        </w:rPr>
        <w:lastRenderedPageBreak/>
        <w:t>racism as a system and its different manifestations, is critical. Furthermore, it is essential</w:t>
      </w:r>
      <w:r w:rsidR="00AF2275" w:rsidRPr="770ED29D">
        <w:rPr>
          <w:rFonts w:eastAsia="Times New Roman"/>
          <w:lang w:eastAsia="en-CA"/>
        </w:rPr>
        <w:t xml:space="preserve"> to not dwell in circular arguments but </w:t>
      </w:r>
      <w:r w:rsidR="00490856" w:rsidRPr="770ED29D">
        <w:rPr>
          <w:rFonts w:eastAsia="Times New Roman"/>
          <w:lang w:eastAsia="en-CA"/>
        </w:rPr>
        <w:t>instead</w:t>
      </w:r>
      <w:r w:rsidR="00AF2275" w:rsidRPr="770ED29D">
        <w:rPr>
          <w:rFonts w:eastAsia="Times New Roman"/>
          <w:lang w:eastAsia="en-CA"/>
        </w:rPr>
        <w:t xml:space="preserve"> move from conversations to action in a way that is consistent with relevant social justice research and best practices available</w:t>
      </w:r>
      <w:r w:rsidR="00490856" w:rsidRPr="770ED29D">
        <w:rPr>
          <w:rFonts w:eastAsia="Times New Roman"/>
          <w:lang w:eastAsia="en-CA"/>
        </w:rPr>
        <w:t xml:space="preserve"> from the field of anti-racism</w:t>
      </w:r>
      <w:r w:rsidR="00AF2275" w:rsidRPr="770ED29D">
        <w:rPr>
          <w:rFonts w:eastAsia="Times New Roman"/>
          <w:lang w:eastAsia="en-CA"/>
        </w:rPr>
        <w:t>.</w:t>
      </w:r>
    </w:p>
    <w:p w14:paraId="3021F20D" w14:textId="1C1F2FA7" w:rsidR="0082025B" w:rsidRPr="0082025B" w:rsidRDefault="0082025B" w:rsidP="770ED29D">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 xml:space="preserve">To </w:t>
      </w:r>
      <w:r w:rsidR="00ED3F4F" w:rsidRPr="449080D9">
        <w:rPr>
          <w:rFonts w:eastAsia="Times New Roman"/>
          <w:lang w:eastAsia="en-CA"/>
        </w:rPr>
        <w:t>date</w:t>
      </w:r>
      <w:r w:rsidRPr="449080D9">
        <w:rPr>
          <w:rFonts w:eastAsia="Times New Roman"/>
          <w:lang w:eastAsia="en-CA"/>
        </w:rPr>
        <w:t xml:space="preserve"> no resources built on information and findings specifically from the field of anti-racism have been made </w:t>
      </w:r>
      <w:r w:rsidR="0066525B" w:rsidRPr="449080D9">
        <w:rPr>
          <w:rFonts w:eastAsia="Times New Roman"/>
          <w:lang w:eastAsia="en-CA"/>
        </w:rPr>
        <w:t xml:space="preserve">systematically </w:t>
      </w:r>
      <w:r w:rsidRPr="449080D9">
        <w:rPr>
          <w:rFonts w:eastAsia="Times New Roman"/>
          <w:lang w:eastAsia="en-CA"/>
        </w:rPr>
        <w:t>available to MSF staff and association members</w:t>
      </w:r>
      <w:r w:rsidR="4B3EFCB8" w:rsidRPr="449080D9">
        <w:rPr>
          <w:rFonts w:eastAsia="Times New Roman"/>
          <w:lang w:eastAsia="en-CA"/>
        </w:rPr>
        <w:t xml:space="preserve"> across the organization to</w:t>
      </w:r>
      <w:r w:rsidR="2FA28421" w:rsidRPr="449080D9">
        <w:rPr>
          <w:rFonts w:eastAsia="Times New Roman"/>
          <w:lang w:eastAsia="en-CA"/>
        </w:rPr>
        <w:t xml:space="preserve"> provide some guidance to create </w:t>
      </w:r>
      <w:r w:rsidR="4B3EFCB8" w:rsidRPr="449080D9">
        <w:rPr>
          <w:rFonts w:eastAsia="Times New Roman"/>
          <w:lang w:eastAsia="en-CA"/>
        </w:rPr>
        <w:t xml:space="preserve">a change in practices. </w:t>
      </w:r>
      <w:r>
        <w:br/>
      </w:r>
      <w:r w:rsidR="4B3EFCB8" w:rsidRPr="449080D9">
        <w:rPr>
          <w:rFonts w:eastAsia="Times New Roman"/>
          <w:lang w:eastAsia="en-CA"/>
        </w:rPr>
        <w:t xml:space="preserve">Therefore, there is a lack of cross-sectional, evidence-based </w:t>
      </w:r>
      <w:r w:rsidR="46C47CDD" w:rsidRPr="449080D9">
        <w:rPr>
          <w:rFonts w:eastAsia="Times New Roman"/>
          <w:lang w:eastAsia="en-CA"/>
        </w:rPr>
        <w:t xml:space="preserve">guidance </w:t>
      </w:r>
      <w:r w:rsidR="4B3EFCB8" w:rsidRPr="449080D9">
        <w:rPr>
          <w:rFonts w:eastAsia="Times New Roman"/>
          <w:lang w:eastAsia="en-CA"/>
        </w:rPr>
        <w:t xml:space="preserve">to embed anti-racist praxis in MSF. </w:t>
      </w:r>
      <w:r>
        <w:br/>
      </w:r>
      <w:r w:rsidR="78F1F5A0" w:rsidRPr="449080D9">
        <w:rPr>
          <w:rFonts w:eastAsia="Times New Roman"/>
          <w:lang w:eastAsia="en-CA"/>
        </w:rPr>
        <w:t xml:space="preserve">Finally, some </w:t>
      </w:r>
      <w:r w:rsidR="02DD5C7D" w:rsidRPr="449080D9">
        <w:rPr>
          <w:rFonts w:eastAsia="Times New Roman"/>
          <w:lang w:eastAsia="en-CA"/>
        </w:rPr>
        <w:t xml:space="preserve">staff and association members of </w:t>
      </w:r>
      <w:r w:rsidR="78F1F5A0" w:rsidRPr="449080D9">
        <w:rPr>
          <w:rFonts w:eastAsia="Times New Roman"/>
          <w:lang w:eastAsia="en-CA"/>
        </w:rPr>
        <w:t xml:space="preserve">MSF have </w:t>
      </w:r>
      <w:r w:rsidR="250505D3" w:rsidRPr="449080D9">
        <w:rPr>
          <w:rFonts w:eastAsia="Times New Roman"/>
          <w:lang w:eastAsia="en-CA"/>
        </w:rPr>
        <w:t>self-</w:t>
      </w:r>
      <w:r w:rsidR="78F1F5A0" w:rsidRPr="449080D9">
        <w:rPr>
          <w:rFonts w:eastAsia="Times New Roman"/>
          <w:lang w:eastAsia="en-CA"/>
        </w:rPr>
        <w:t xml:space="preserve">identified as willing to be part of that anti-racist change, but lacking the conceptual knowledge, language or skills: </w:t>
      </w:r>
      <w:r w:rsidR="78F1F5A0" w:rsidRPr="449080D9">
        <w:rPr>
          <w:rFonts w:eastAsia="Times New Roman"/>
          <w:b/>
          <w:bCs/>
          <w:lang w:eastAsia="en-CA"/>
        </w:rPr>
        <w:t>the conscious unskilled</w:t>
      </w:r>
      <w:r w:rsidR="78F1F5A0" w:rsidRPr="449080D9">
        <w:rPr>
          <w:rFonts w:eastAsia="Times New Roman"/>
          <w:lang w:eastAsia="en-CA"/>
        </w:rPr>
        <w:t>.</w:t>
      </w:r>
      <w:r>
        <w:br/>
      </w:r>
      <w:r w:rsidR="3D9009E0" w:rsidRPr="449080D9">
        <w:rPr>
          <w:rFonts w:cs="Calibri"/>
          <w:lang w:eastAsia="en-CA"/>
          <w:rPrChange w:id="8" w:author="Christiane Essombe" w:date="2021-02-11T20:35:00Z">
            <w:rPr>
              <w:rFonts w:eastAsia="Times New Roman"/>
              <w:lang w:eastAsia="en-CA"/>
            </w:rPr>
          </w:rPrChange>
        </w:rPr>
        <w:t>Fo</w:t>
      </w:r>
      <w:r w:rsidR="24E749C8" w:rsidRPr="449080D9">
        <w:rPr>
          <w:rFonts w:eastAsia="Times New Roman"/>
          <w:lang w:eastAsia="en-CA"/>
        </w:rPr>
        <w:t>cusing on that population – the conscious unskilled-,</w:t>
      </w:r>
      <w:r w:rsidR="1F22A191" w:rsidRPr="449080D9">
        <w:rPr>
          <w:rFonts w:eastAsia="Times New Roman"/>
          <w:lang w:eastAsia="en-CA"/>
        </w:rPr>
        <w:t xml:space="preserve"> can create </w:t>
      </w:r>
      <w:r w:rsidR="00391149" w:rsidRPr="449080D9">
        <w:rPr>
          <w:rFonts w:eastAsia="Times New Roman"/>
          <w:lang w:eastAsia="en-CA"/>
        </w:rPr>
        <w:t xml:space="preserve">room </w:t>
      </w:r>
      <w:r w:rsidR="0031441C" w:rsidRPr="449080D9">
        <w:rPr>
          <w:rFonts w:eastAsia="Times New Roman"/>
          <w:lang w:eastAsia="en-CA"/>
        </w:rPr>
        <w:t>to</w:t>
      </w:r>
      <w:r w:rsidR="4C917E7A" w:rsidRPr="449080D9">
        <w:rPr>
          <w:rFonts w:eastAsia="Times New Roman"/>
          <w:lang w:eastAsia="en-CA"/>
        </w:rPr>
        <w:t>: 1.</w:t>
      </w:r>
      <w:r w:rsidR="0031441C" w:rsidRPr="449080D9">
        <w:rPr>
          <w:rFonts w:eastAsia="Times New Roman"/>
          <w:lang w:eastAsia="en-CA"/>
        </w:rPr>
        <w:t xml:space="preserve"> </w:t>
      </w:r>
      <w:r w:rsidR="00CC7A1B" w:rsidRPr="449080D9">
        <w:rPr>
          <w:rFonts w:eastAsia="Times New Roman"/>
          <w:lang w:eastAsia="en-CA"/>
        </w:rPr>
        <w:t xml:space="preserve">facilitate </w:t>
      </w:r>
      <w:r w:rsidR="4EF78AA4" w:rsidRPr="449080D9">
        <w:rPr>
          <w:rFonts w:eastAsia="Times New Roman"/>
          <w:lang w:eastAsia="en-CA"/>
        </w:rPr>
        <w:t xml:space="preserve">an </w:t>
      </w:r>
      <w:r w:rsidRPr="449080D9">
        <w:rPr>
          <w:rFonts w:eastAsia="Times New Roman"/>
          <w:lang w:eastAsia="en-CA"/>
        </w:rPr>
        <w:t>ent</w:t>
      </w:r>
      <w:r w:rsidR="00CC7A1B" w:rsidRPr="449080D9">
        <w:rPr>
          <w:rFonts w:eastAsia="Times New Roman"/>
          <w:lang w:eastAsia="en-CA"/>
        </w:rPr>
        <w:t>ry into</w:t>
      </w:r>
      <w:r w:rsidRPr="449080D9">
        <w:rPr>
          <w:rFonts w:eastAsia="Times New Roman"/>
          <w:lang w:eastAsia="en-CA"/>
        </w:rPr>
        <w:t xml:space="preserve"> an anti-racism </w:t>
      </w:r>
      <w:r w:rsidR="00C22595" w:rsidRPr="449080D9">
        <w:rPr>
          <w:rFonts w:eastAsia="Times New Roman"/>
          <w:lang w:eastAsia="en-CA"/>
        </w:rPr>
        <w:t>journey</w:t>
      </w:r>
      <w:r w:rsidR="00493008" w:rsidRPr="449080D9">
        <w:rPr>
          <w:rFonts w:eastAsia="Times New Roman"/>
          <w:lang w:eastAsia="en-CA"/>
        </w:rPr>
        <w:t xml:space="preserve"> in a productive and safe manner that is rooted in </w:t>
      </w:r>
      <w:r w:rsidR="00AF2275" w:rsidRPr="449080D9">
        <w:rPr>
          <w:rFonts w:eastAsia="Times New Roman"/>
          <w:lang w:eastAsia="en-CA"/>
        </w:rPr>
        <w:t xml:space="preserve">anti-racist </w:t>
      </w:r>
      <w:r w:rsidR="34024FF7" w:rsidRPr="449080D9">
        <w:rPr>
          <w:rFonts w:eastAsia="Times New Roman"/>
          <w:lang w:eastAsia="en-CA"/>
        </w:rPr>
        <w:t xml:space="preserve">literature and </w:t>
      </w:r>
      <w:r w:rsidR="00FB185A" w:rsidRPr="449080D9">
        <w:rPr>
          <w:rFonts w:eastAsia="Times New Roman"/>
          <w:lang w:eastAsia="en-CA"/>
        </w:rPr>
        <w:t>strategies</w:t>
      </w:r>
      <w:r w:rsidR="3C95C739" w:rsidRPr="449080D9">
        <w:rPr>
          <w:rFonts w:eastAsia="Times New Roman"/>
          <w:lang w:eastAsia="en-CA"/>
        </w:rPr>
        <w:t>,</w:t>
      </w:r>
      <w:r w:rsidR="1EB27142" w:rsidRPr="449080D9">
        <w:rPr>
          <w:rFonts w:eastAsia="Times New Roman"/>
          <w:lang w:eastAsia="en-CA"/>
        </w:rPr>
        <w:t xml:space="preserve"> and 2. coordinate cross-sectional</w:t>
      </w:r>
      <w:r w:rsidR="7563FE5B" w:rsidRPr="449080D9">
        <w:rPr>
          <w:rFonts w:eastAsia="Times New Roman"/>
          <w:lang w:eastAsia="en-CA"/>
        </w:rPr>
        <w:t xml:space="preserve"> </w:t>
      </w:r>
      <w:r w:rsidR="1EB27142" w:rsidRPr="449080D9">
        <w:rPr>
          <w:rFonts w:eastAsia="Times New Roman"/>
          <w:lang w:eastAsia="en-CA"/>
        </w:rPr>
        <w:t xml:space="preserve">anti-racist </w:t>
      </w:r>
      <w:r w:rsidR="119ECF95" w:rsidRPr="449080D9">
        <w:rPr>
          <w:rFonts w:eastAsia="Times New Roman"/>
          <w:lang w:eastAsia="en-CA"/>
        </w:rPr>
        <w:t xml:space="preserve">practices </w:t>
      </w:r>
      <w:r w:rsidR="1EB27142" w:rsidRPr="449080D9">
        <w:rPr>
          <w:rFonts w:eastAsia="Times New Roman"/>
          <w:lang w:eastAsia="en-CA"/>
        </w:rPr>
        <w:t>in MSF</w:t>
      </w:r>
      <w:r w:rsidR="1ABA65E8" w:rsidRPr="449080D9">
        <w:rPr>
          <w:rFonts w:eastAsia="Times New Roman"/>
          <w:lang w:eastAsia="en-CA"/>
        </w:rPr>
        <w:t xml:space="preserve"> that can lead to actions</w:t>
      </w:r>
      <w:r w:rsidRPr="449080D9">
        <w:rPr>
          <w:rFonts w:eastAsia="Times New Roman"/>
          <w:lang w:eastAsia="en-CA"/>
        </w:rPr>
        <w:t>.</w:t>
      </w:r>
    </w:p>
    <w:p w14:paraId="0655AF71" w14:textId="58F61AE1" w:rsidR="0082025B" w:rsidRPr="0082025B" w:rsidRDefault="0082025B" w:rsidP="770ED29D">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ins w:id="9" w:author="Christiane Essombe" w:date="2021-02-08T17:01:00Z">
        <w:r>
          <w:br/>
        </w:r>
      </w:ins>
      <w:r w:rsidRPr="770ED29D">
        <w:rPr>
          <w:rFonts w:eastAsia="Times New Roman"/>
          <w:b/>
          <w:bCs/>
          <w:lang w:eastAsia="en-CA"/>
        </w:rPr>
        <w:t>Lack of conducive conversation mechanism and space</w:t>
      </w:r>
    </w:p>
    <w:p w14:paraId="27E30849" w14:textId="24D46C1C" w:rsidR="0082025B" w:rsidRPr="0082025B" w:rsidRDefault="526203F7" w:rsidP="770ED29D">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To implement change, discussing and analyzing a given issue and its pertain</w:t>
      </w:r>
      <w:r w:rsidR="48C105D4" w:rsidRPr="449080D9">
        <w:rPr>
          <w:rFonts w:eastAsia="Times New Roman"/>
          <w:lang w:eastAsia="en-CA"/>
        </w:rPr>
        <w:t xml:space="preserve">ing </w:t>
      </w:r>
      <w:r w:rsidRPr="449080D9">
        <w:rPr>
          <w:rFonts w:eastAsia="Times New Roman"/>
          <w:lang w:eastAsia="en-CA"/>
        </w:rPr>
        <w:t xml:space="preserve">various manifestations is critical. </w:t>
      </w:r>
      <w:r w:rsidR="4119E845" w:rsidRPr="449080D9">
        <w:rPr>
          <w:rFonts w:eastAsia="Times New Roman"/>
          <w:lang w:eastAsia="en-CA"/>
        </w:rPr>
        <w:t xml:space="preserve">This applies also when discussing anti-racism: for any long-lasting change to take place and become embedded in practices, it is critical that constant </w:t>
      </w:r>
      <w:r w:rsidR="332E9628" w:rsidRPr="449080D9">
        <w:rPr>
          <w:rFonts w:eastAsia="Times New Roman"/>
          <w:lang w:eastAsia="en-CA"/>
        </w:rPr>
        <w:t xml:space="preserve">productive </w:t>
      </w:r>
      <w:r w:rsidR="4119E845" w:rsidRPr="449080D9">
        <w:rPr>
          <w:rFonts w:eastAsia="Times New Roman"/>
          <w:lang w:eastAsia="en-CA"/>
        </w:rPr>
        <w:t>discussions take place to identify, analyze and rectify issues related to racism in MSF.</w:t>
      </w:r>
      <w:r w:rsidR="0082025B">
        <w:br/>
      </w:r>
      <w:r w:rsidR="0082025B" w:rsidRPr="449080D9">
        <w:rPr>
          <w:rFonts w:eastAsia="Times New Roman"/>
          <w:lang w:eastAsia="en-CA"/>
        </w:rPr>
        <w:t>Discussions at MSF are often anchored in a debate paradigm</w:t>
      </w:r>
      <w:r w:rsidR="1C4EAFE9" w:rsidRPr="449080D9">
        <w:rPr>
          <w:rFonts w:eastAsia="Times New Roman"/>
          <w:lang w:eastAsia="en-CA"/>
        </w:rPr>
        <w:t xml:space="preserve">, which can be ill-fated and inappropriate </w:t>
      </w:r>
      <w:r w:rsidR="0082025B" w:rsidRPr="449080D9">
        <w:rPr>
          <w:rFonts w:eastAsia="Times New Roman"/>
          <w:lang w:eastAsia="en-CA"/>
        </w:rPr>
        <w:t xml:space="preserve">when discussing racism. The format of debates is often intended to have one side show that their idea is better, and eventually the </w:t>
      </w:r>
      <w:r w:rsidR="0031441C" w:rsidRPr="449080D9">
        <w:rPr>
          <w:rFonts w:eastAsia="Times New Roman"/>
          <w:lang w:eastAsia="en-CA"/>
        </w:rPr>
        <w:t>‘</w:t>
      </w:r>
      <w:r w:rsidR="0082025B" w:rsidRPr="449080D9">
        <w:rPr>
          <w:rFonts w:eastAsia="Times New Roman"/>
          <w:lang w:eastAsia="en-CA"/>
        </w:rPr>
        <w:t>better</w:t>
      </w:r>
      <w:r w:rsidR="0031441C" w:rsidRPr="449080D9">
        <w:rPr>
          <w:rFonts w:eastAsia="Times New Roman"/>
          <w:lang w:eastAsia="en-CA"/>
        </w:rPr>
        <w:t>’</w:t>
      </w:r>
      <w:r w:rsidR="0082025B" w:rsidRPr="449080D9">
        <w:rPr>
          <w:rFonts w:eastAsia="Times New Roman"/>
          <w:lang w:eastAsia="en-CA"/>
        </w:rPr>
        <w:t xml:space="preserve"> idea is intended to replace the other party’s idea. When framed in this way, debates include elements of supremacy and colonialism, and can promote polarization.</w:t>
      </w:r>
      <w:r w:rsidR="0082025B">
        <w:br/>
      </w:r>
      <w:r w:rsidR="460AD037" w:rsidRPr="449080D9">
        <w:rPr>
          <w:rFonts w:eastAsia="Times New Roman"/>
          <w:lang w:eastAsia="en-CA"/>
        </w:rPr>
        <w:t>This partially explains the frustration, even harm experienced by MSF staff who have wanted to have a conversation about racism at MSF in the hope of propelling practical anti-racism steps, but were confined to ill-defined and potentially counter-productive or unsafe forums and formats to enter the discussion.</w:t>
      </w:r>
      <w:r w:rsidR="0082025B">
        <w:br/>
      </w:r>
      <w:r w:rsidR="468F0259" w:rsidRPr="449080D9">
        <w:rPr>
          <w:rFonts w:eastAsia="Times New Roman"/>
          <w:lang w:eastAsia="en-CA"/>
        </w:rPr>
        <w:t xml:space="preserve"> In some cases, staff have attempted to apply MSF’s principle of “Speaking Out / </w:t>
      </w:r>
      <w:proofErr w:type="spellStart"/>
      <w:r w:rsidR="468F0259" w:rsidRPr="449080D9">
        <w:rPr>
          <w:rFonts w:eastAsia="Times New Roman"/>
          <w:lang w:eastAsia="en-CA"/>
        </w:rPr>
        <w:t>Témoignage</w:t>
      </w:r>
      <w:proofErr w:type="spellEnd"/>
      <w:r w:rsidR="468F0259" w:rsidRPr="449080D9">
        <w:rPr>
          <w:rFonts w:eastAsia="Times New Roman"/>
          <w:lang w:eastAsia="en-CA"/>
        </w:rPr>
        <w:t xml:space="preserve">”, which, just like debates, is also part of MSF’s DNA. However, MSF’s </w:t>
      </w:r>
      <w:proofErr w:type="spellStart"/>
      <w:r w:rsidR="468F0259" w:rsidRPr="449080D9">
        <w:rPr>
          <w:rFonts w:eastAsia="Times New Roman"/>
          <w:lang w:eastAsia="en-CA"/>
        </w:rPr>
        <w:t>Témoignage</w:t>
      </w:r>
      <w:proofErr w:type="spellEnd"/>
      <w:r w:rsidR="468F0259" w:rsidRPr="449080D9">
        <w:rPr>
          <w:rFonts w:eastAsia="Times New Roman"/>
          <w:lang w:eastAsia="en-CA"/>
        </w:rPr>
        <w:t xml:space="preserve"> principle has been traditionally applied to events external to MSF and shared through one-way communication. While speaking out has its place and has most certainly catalyzed recent commitments to action across MSF, it does not directly facilitate the work to be done.  </w:t>
      </w:r>
      <w:r w:rsidR="0082025B">
        <w:br/>
      </w:r>
      <w:r w:rsidR="0082025B" w:rsidRPr="449080D9">
        <w:rPr>
          <w:rFonts w:eastAsia="Times New Roman"/>
          <w:lang w:eastAsia="en-CA"/>
        </w:rPr>
        <w:t>If MSF is to truly address anti-racism, it will have to transform how discussions are framed</w:t>
      </w:r>
      <w:r w:rsidR="4B256C23" w:rsidRPr="449080D9">
        <w:rPr>
          <w:rFonts w:eastAsia="Times New Roman"/>
          <w:lang w:eastAsia="en-CA"/>
        </w:rPr>
        <w:t xml:space="preserve"> to move from </w:t>
      </w:r>
      <w:r w:rsidR="673C8FC0" w:rsidRPr="449080D9">
        <w:rPr>
          <w:rFonts w:eastAsia="Times New Roman"/>
          <w:lang w:eastAsia="en-CA"/>
        </w:rPr>
        <w:t xml:space="preserve">sterile </w:t>
      </w:r>
      <w:r w:rsidR="4B256C23" w:rsidRPr="449080D9">
        <w:rPr>
          <w:rFonts w:eastAsia="Times New Roman"/>
          <w:lang w:eastAsia="en-CA"/>
        </w:rPr>
        <w:t>debate</w:t>
      </w:r>
      <w:r w:rsidR="0904AD68" w:rsidRPr="449080D9">
        <w:rPr>
          <w:rFonts w:eastAsia="Times New Roman"/>
          <w:lang w:eastAsia="en-CA"/>
        </w:rPr>
        <w:t>s</w:t>
      </w:r>
      <w:r w:rsidR="4B256C23" w:rsidRPr="449080D9">
        <w:rPr>
          <w:rFonts w:eastAsia="Times New Roman"/>
          <w:lang w:eastAsia="en-CA"/>
        </w:rPr>
        <w:t xml:space="preserve"> to conversations that lead to</w:t>
      </w:r>
      <w:r w:rsidR="730888A2" w:rsidRPr="449080D9">
        <w:rPr>
          <w:rFonts w:eastAsia="Times New Roman"/>
          <w:lang w:eastAsia="en-CA"/>
        </w:rPr>
        <w:t xml:space="preserve"> long-lasting</w:t>
      </w:r>
      <w:r w:rsidR="4B256C23" w:rsidRPr="449080D9">
        <w:rPr>
          <w:rFonts w:eastAsia="Times New Roman"/>
          <w:lang w:eastAsia="en-CA"/>
        </w:rPr>
        <w:t xml:space="preserve"> change.</w:t>
      </w:r>
    </w:p>
    <w:p w14:paraId="3E84A869" w14:textId="0182587B" w:rsidR="0082025B" w:rsidRPr="0082025B" w:rsidRDefault="0082025B" w:rsidP="770ED29D">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 xml:space="preserve">Currently, MSF has neither a principle nor a framework suited for internal </w:t>
      </w:r>
      <w:proofErr w:type="spellStart"/>
      <w:r w:rsidRPr="449080D9">
        <w:rPr>
          <w:rFonts w:eastAsia="Times New Roman"/>
          <w:lang w:eastAsia="en-CA"/>
        </w:rPr>
        <w:t>témoignage</w:t>
      </w:r>
      <w:proofErr w:type="spellEnd"/>
      <w:r w:rsidR="00FB185A" w:rsidRPr="449080D9">
        <w:rPr>
          <w:rFonts w:eastAsia="Times New Roman"/>
          <w:lang w:eastAsia="en-CA"/>
        </w:rPr>
        <w:t xml:space="preserve"> and </w:t>
      </w:r>
      <w:r w:rsidR="00454676" w:rsidRPr="449080D9">
        <w:rPr>
          <w:rFonts w:eastAsia="Times New Roman"/>
          <w:lang w:eastAsia="en-CA"/>
        </w:rPr>
        <w:t>reflexivity</w:t>
      </w:r>
      <w:r w:rsidRPr="449080D9">
        <w:rPr>
          <w:rFonts w:eastAsia="Times New Roman"/>
          <w:lang w:eastAsia="en-CA"/>
        </w:rPr>
        <w:t xml:space="preserve">. Because the form and the function of anti-racism </w:t>
      </w:r>
      <w:r w:rsidR="006938DA" w:rsidRPr="449080D9">
        <w:rPr>
          <w:rFonts w:eastAsia="Times New Roman"/>
          <w:lang w:eastAsia="en-CA"/>
        </w:rPr>
        <w:t>dialogue</w:t>
      </w:r>
      <w:r w:rsidR="00454676" w:rsidRPr="449080D9">
        <w:rPr>
          <w:rFonts w:eastAsia="Times New Roman"/>
          <w:lang w:eastAsia="en-CA"/>
        </w:rPr>
        <w:t xml:space="preserve"> in MSF so far have been</w:t>
      </w:r>
      <w:r w:rsidR="006938DA" w:rsidRPr="449080D9">
        <w:rPr>
          <w:rFonts w:eastAsia="Times New Roman"/>
          <w:lang w:eastAsia="en-CA"/>
        </w:rPr>
        <w:t xml:space="preserve"> </w:t>
      </w:r>
      <w:r w:rsidRPr="449080D9">
        <w:rPr>
          <w:rFonts w:eastAsia="Times New Roman"/>
          <w:lang w:eastAsia="en-CA"/>
        </w:rPr>
        <w:t>mismatched</w:t>
      </w:r>
      <w:r w:rsidR="3CE7EA18" w:rsidRPr="449080D9">
        <w:rPr>
          <w:rFonts w:eastAsia="Times New Roman"/>
          <w:lang w:eastAsia="en-CA"/>
        </w:rPr>
        <w:t xml:space="preserve"> and not informed by any best practices or evidence from the field of anti-racism</w:t>
      </w:r>
      <w:r w:rsidRPr="449080D9">
        <w:rPr>
          <w:rFonts w:eastAsia="Times New Roman"/>
          <w:lang w:eastAsia="en-CA"/>
        </w:rPr>
        <w:t xml:space="preserve">, the outcome </w:t>
      </w:r>
      <w:r w:rsidR="00454676" w:rsidRPr="449080D9">
        <w:rPr>
          <w:rFonts w:eastAsia="Times New Roman"/>
          <w:lang w:eastAsia="en-CA"/>
        </w:rPr>
        <w:t>has</w:t>
      </w:r>
      <w:r w:rsidRPr="449080D9">
        <w:rPr>
          <w:rFonts w:eastAsia="Times New Roman"/>
          <w:lang w:eastAsia="en-CA"/>
        </w:rPr>
        <w:t xml:space="preserve"> rarely </w:t>
      </w:r>
      <w:r w:rsidR="00454676" w:rsidRPr="449080D9">
        <w:rPr>
          <w:rFonts w:eastAsia="Times New Roman"/>
          <w:lang w:eastAsia="en-CA"/>
        </w:rPr>
        <w:t xml:space="preserve">been </w:t>
      </w:r>
      <w:r w:rsidRPr="449080D9">
        <w:rPr>
          <w:rFonts w:eastAsia="Times New Roman"/>
          <w:lang w:eastAsia="en-CA"/>
        </w:rPr>
        <w:t>successful. The experience can, and in some cases has, become harmful and</w:t>
      </w:r>
      <w:r w:rsidR="00454676" w:rsidRPr="449080D9">
        <w:rPr>
          <w:rFonts w:eastAsia="Times New Roman"/>
          <w:lang w:eastAsia="en-CA"/>
        </w:rPr>
        <w:t xml:space="preserve"> neither the understanding nor the organizational strategizing to address racism has </w:t>
      </w:r>
      <w:r w:rsidRPr="449080D9">
        <w:rPr>
          <w:rFonts w:eastAsia="Times New Roman"/>
          <w:lang w:eastAsia="en-CA"/>
        </w:rPr>
        <w:t>advance</w:t>
      </w:r>
      <w:r w:rsidR="00454676" w:rsidRPr="449080D9">
        <w:rPr>
          <w:rFonts w:eastAsia="Times New Roman"/>
          <w:lang w:eastAsia="en-CA"/>
        </w:rPr>
        <w:t>d</w:t>
      </w:r>
      <w:r w:rsidRPr="449080D9">
        <w:rPr>
          <w:rFonts w:eastAsia="Times New Roman"/>
          <w:lang w:eastAsia="en-CA"/>
        </w:rPr>
        <w:t xml:space="preserve">. Hence there is a disconnect between the commitment(s) to dismantle </w:t>
      </w:r>
      <w:r w:rsidR="525AFB3B" w:rsidRPr="449080D9">
        <w:rPr>
          <w:rFonts w:eastAsia="Times New Roman"/>
          <w:lang w:eastAsia="en-CA"/>
        </w:rPr>
        <w:t xml:space="preserve">institutional </w:t>
      </w:r>
      <w:r w:rsidRPr="449080D9">
        <w:rPr>
          <w:rFonts w:eastAsia="Times New Roman"/>
          <w:lang w:eastAsia="en-CA"/>
        </w:rPr>
        <w:t xml:space="preserve">racism in MSF and actual </w:t>
      </w:r>
      <w:r w:rsidR="00454676" w:rsidRPr="449080D9">
        <w:rPr>
          <w:rFonts w:eastAsia="Times New Roman"/>
          <w:lang w:eastAsia="en-CA"/>
        </w:rPr>
        <w:t xml:space="preserve">tangible </w:t>
      </w:r>
      <w:r w:rsidRPr="449080D9">
        <w:rPr>
          <w:rFonts w:eastAsia="Times New Roman"/>
          <w:lang w:eastAsia="en-CA"/>
        </w:rPr>
        <w:t>change</w:t>
      </w:r>
      <w:r w:rsidR="2CD6EBDF" w:rsidRPr="449080D9">
        <w:rPr>
          <w:rFonts w:eastAsia="Times New Roman"/>
          <w:lang w:eastAsia="en-CA"/>
        </w:rPr>
        <w:t xml:space="preserve"> </w:t>
      </w:r>
      <w:r w:rsidR="370585D6" w:rsidRPr="449080D9">
        <w:rPr>
          <w:rFonts w:eastAsia="Times New Roman"/>
          <w:lang w:eastAsia="en-CA"/>
        </w:rPr>
        <w:t xml:space="preserve">based on </w:t>
      </w:r>
      <w:r w:rsidR="2CD6EBDF" w:rsidRPr="449080D9">
        <w:rPr>
          <w:rFonts w:eastAsia="Times New Roman"/>
          <w:lang w:eastAsia="en-CA"/>
        </w:rPr>
        <w:t>anti-racism practices</w:t>
      </w:r>
      <w:r w:rsidR="00454676" w:rsidRPr="449080D9">
        <w:rPr>
          <w:rFonts w:eastAsia="Times New Roman"/>
          <w:lang w:eastAsia="en-CA"/>
        </w:rPr>
        <w:t>. This reveals</w:t>
      </w:r>
      <w:r w:rsidRPr="449080D9">
        <w:rPr>
          <w:rFonts w:eastAsia="Times New Roman"/>
          <w:lang w:eastAsia="en-CA"/>
        </w:rPr>
        <w:t xml:space="preserve"> a need to find</w:t>
      </w:r>
      <w:r w:rsidR="00454676" w:rsidRPr="449080D9">
        <w:rPr>
          <w:rFonts w:eastAsia="Times New Roman"/>
          <w:lang w:eastAsia="en-CA"/>
        </w:rPr>
        <w:t xml:space="preserve"> practical and measurable</w:t>
      </w:r>
      <w:r w:rsidRPr="449080D9">
        <w:rPr>
          <w:rFonts w:eastAsia="Times New Roman"/>
          <w:lang w:eastAsia="en-CA"/>
        </w:rPr>
        <w:t xml:space="preserve"> ways to </w:t>
      </w:r>
      <w:r w:rsidR="00454676" w:rsidRPr="449080D9">
        <w:rPr>
          <w:rFonts w:eastAsia="Times New Roman"/>
          <w:lang w:eastAsia="en-CA"/>
        </w:rPr>
        <w:t xml:space="preserve">increase </w:t>
      </w:r>
      <w:r w:rsidR="2E225BEB" w:rsidRPr="449080D9">
        <w:rPr>
          <w:rFonts w:eastAsia="Times New Roman"/>
          <w:lang w:eastAsia="en-CA"/>
        </w:rPr>
        <w:t xml:space="preserve">evidence-based </w:t>
      </w:r>
      <w:r w:rsidR="00454676" w:rsidRPr="449080D9">
        <w:rPr>
          <w:rFonts w:eastAsia="Times New Roman"/>
          <w:lang w:eastAsia="en-CA"/>
        </w:rPr>
        <w:t xml:space="preserve">understanding </w:t>
      </w:r>
      <w:r w:rsidR="47B66F0F" w:rsidRPr="449080D9">
        <w:rPr>
          <w:rFonts w:eastAsia="Times New Roman"/>
          <w:lang w:eastAsia="en-CA"/>
        </w:rPr>
        <w:t xml:space="preserve">of </w:t>
      </w:r>
      <w:r w:rsidR="00454676" w:rsidRPr="449080D9">
        <w:rPr>
          <w:rFonts w:eastAsia="Times New Roman"/>
          <w:lang w:eastAsia="en-CA"/>
        </w:rPr>
        <w:t>anti-racism,</w:t>
      </w:r>
      <w:r w:rsidR="2165F3B0" w:rsidRPr="449080D9">
        <w:rPr>
          <w:rFonts w:eastAsia="Times New Roman"/>
          <w:lang w:eastAsia="en-CA"/>
        </w:rPr>
        <w:t xml:space="preserve"> ensure collaboration to </w:t>
      </w:r>
      <w:r w:rsidR="0873BDB8" w:rsidRPr="449080D9">
        <w:rPr>
          <w:rFonts w:eastAsia="Times New Roman"/>
          <w:lang w:eastAsia="en-CA"/>
        </w:rPr>
        <w:t xml:space="preserve">maximize </w:t>
      </w:r>
      <w:r w:rsidR="2165F3B0" w:rsidRPr="449080D9">
        <w:rPr>
          <w:rFonts w:eastAsia="Times New Roman"/>
          <w:lang w:eastAsia="en-CA"/>
        </w:rPr>
        <w:t xml:space="preserve">the </w:t>
      </w:r>
      <w:r w:rsidR="08DE23CD" w:rsidRPr="449080D9">
        <w:rPr>
          <w:rFonts w:eastAsia="Times New Roman"/>
          <w:lang w:eastAsia="en-CA"/>
        </w:rPr>
        <w:t xml:space="preserve">mobilization </w:t>
      </w:r>
      <w:r w:rsidR="2165F3B0" w:rsidRPr="449080D9">
        <w:rPr>
          <w:rFonts w:eastAsia="Times New Roman"/>
          <w:lang w:eastAsia="en-CA"/>
        </w:rPr>
        <w:t>of this knowledge at the organizational level and</w:t>
      </w:r>
      <w:r w:rsidR="00454676" w:rsidRPr="449080D9">
        <w:rPr>
          <w:rFonts w:eastAsia="Times New Roman"/>
          <w:lang w:eastAsia="en-CA"/>
        </w:rPr>
        <w:t xml:space="preserve"> translate said understanding into </w:t>
      </w:r>
      <w:r w:rsidR="47230C72" w:rsidRPr="449080D9">
        <w:rPr>
          <w:rFonts w:eastAsia="Times New Roman"/>
          <w:lang w:eastAsia="en-CA"/>
        </w:rPr>
        <w:t xml:space="preserve">cross-sectional </w:t>
      </w:r>
      <w:r w:rsidR="7634B747" w:rsidRPr="449080D9">
        <w:rPr>
          <w:rFonts w:eastAsia="Times New Roman"/>
          <w:lang w:eastAsia="en-CA"/>
        </w:rPr>
        <w:t xml:space="preserve">long-lasting </w:t>
      </w:r>
      <w:r w:rsidR="00454676" w:rsidRPr="449080D9">
        <w:rPr>
          <w:rFonts w:eastAsia="Times New Roman"/>
          <w:lang w:eastAsia="en-CA"/>
        </w:rPr>
        <w:t>actions</w:t>
      </w:r>
      <w:r w:rsidRPr="449080D9">
        <w:rPr>
          <w:rFonts w:eastAsia="Times New Roman"/>
          <w:lang w:eastAsia="en-CA"/>
        </w:rPr>
        <w:t>.</w:t>
      </w:r>
      <w:r>
        <w:br/>
      </w:r>
    </w:p>
    <w:p w14:paraId="6DECAFF0" w14:textId="69D353D8" w:rsidR="005774B8" w:rsidRPr="00915DCF" w:rsidRDefault="00683237" w:rsidP="449080D9">
      <w:pPr>
        <w:spacing w:after="0"/>
        <w:ind w:right="-279"/>
      </w:pPr>
      <w:r w:rsidRPr="449080D9">
        <w:rPr>
          <w:rFonts w:eastAsia="Times New Roman"/>
          <w:b/>
          <w:bCs/>
          <w:sz w:val="21"/>
          <w:szCs w:val="21"/>
          <w:lang w:eastAsia="en-CA"/>
        </w:rPr>
        <w:t>Proposal</w:t>
      </w:r>
      <w:r w:rsidR="00F15D84" w:rsidRPr="449080D9">
        <w:rPr>
          <w:rFonts w:eastAsia="Times New Roman"/>
          <w:b/>
          <w:bCs/>
          <w:sz w:val="21"/>
          <w:szCs w:val="21"/>
          <w:lang w:eastAsia="en-CA"/>
        </w:rPr>
        <w:t xml:space="preserve"> </w:t>
      </w:r>
      <w:r w:rsidRPr="449080D9">
        <w:rPr>
          <w:rFonts w:eastAsia="Times New Roman"/>
          <w:b/>
          <w:bCs/>
          <w:sz w:val="21"/>
          <w:szCs w:val="21"/>
          <w:lang w:eastAsia="en-CA"/>
        </w:rPr>
        <w:t>Description:</w:t>
      </w:r>
      <w:r w:rsidR="00F15D84" w:rsidRPr="449080D9">
        <w:rPr>
          <w:rFonts w:eastAsia="Times New Roman"/>
          <w:b/>
          <w:bCs/>
          <w:sz w:val="21"/>
          <w:szCs w:val="21"/>
          <w:lang w:eastAsia="en-CA"/>
        </w:rPr>
        <w:t xml:space="preserve"> </w:t>
      </w:r>
      <w:r w:rsidR="00AF6890" w:rsidRPr="449080D9">
        <w:rPr>
          <w:rFonts w:eastAsia="Times New Roman"/>
          <w:b/>
          <w:bCs/>
          <w:sz w:val="21"/>
          <w:szCs w:val="21"/>
          <w:lang w:eastAsia="en-CA"/>
        </w:rPr>
        <w:t xml:space="preserve">Idea </w:t>
      </w:r>
      <w:r w:rsidR="002C7BAB" w:rsidRPr="449080D9">
        <w:rPr>
          <w:rFonts w:eastAsia="Times New Roman"/>
          <w:b/>
          <w:bCs/>
          <w:sz w:val="21"/>
          <w:szCs w:val="21"/>
          <w:lang w:eastAsia="en-CA"/>
        </w:rPr>
        <w:t xml:space="preserve">or Solution </w:t>
      </w:r>
      <w:r w:rsidR="005774B8" w:rsidRPr="449080D9">
        <w:rPr>
          <w:rFonts w:eastAsia="Times New Roman"/>
          <w:sz w:val="21"/>
          <w:szCs w:val="21"/>
          <w:lang w:eastAsia="en-CA"/>
        </w:rPr>
        <w:t>(</w:t>
      </w:r>
      <w:r w:rsidR="004C18E9" w:rsidRPr="449080D9">
        <w:rPr>
          <w:rFonts w:eastAsia="Times New Roman"/>
          <w:sz w:val="21"/>
          <w:szCs w:val="21"/>
          <w:lang w:eastAsia="en-CA"/>
        </w:rPr>
        <w:t>i</w:t>
      </w:r>
      <w:r w:rsidR="005774B8" w:rsidRPr="449080D9">
        <w:rPr>
          <w:rFonts w:eastAsia="Times New Roman"/>
          <w:sz w:val="21"/>
          <w:szCs w:val="21"/>
          <w:lang w:eastAsia="en-CA"/>
        </w:rPr>
        <w:t>dea</w:t>
      </w:r>
      <w:r w:rsidR="002C7BAB" w:rsidRPr="449080D9">
        <w:rPr>
          <w:rFonts w:eastAsia="Times New Roman"/>
          <w:sz w:val="21"/>
          <w:szCs w:val="21"/>
          <w:lang w:eastAsia="en-CA"/>
        </w:rPr>
        <w:t xml:space="preserve">, </w:t>
      </w:r>
      <w:r w:rsidR="005774B8" w:rsidRPr="449080D9">
        <w:rPr>
          <w:rFonts w:eastAsia="Times New Roman"/>
          <w:sz w:val="21"/>
          <w:szCs w:val="21"/>
          <w:lang w:eastAsia="en-CA"/>
        </w:rPr>
        <w:t>business case</w:t>
      </w:r>
      <w:r w:rsidR="002C7BAB" w:rsidRPr="449080D9">
        <w:rPr>
          <w:rFonts w:eastAsia="Times New Roman"/>
          <w:sz w:val="21"/>
          <w:szCs w:val="21"/>
          <w:lang w:eastAsia="en-CA"/>
        </w:rPr>
        <w:t>, prototype, other</w:t>
      </w:r>
      <w:r w:rsidR="005774B8" w:rsidRPr="449080D9">
        <w:rPr>
          <w:rFonts w:eastAsia="Times New Roman"/>
          <w:sz w:val="21"/>
          <w:szCs w:val="21"/>
          <w:lang w:eastAsia="en-CA"/>
        </w:rPr>
        <w:t>)</w:t>
      </w:r>
      <w:r>
        <w:br/>
      </w:r>
      <w:r>
        <w:br/>
      </w:r>
      <w:r w:rsidR="523F77A5" w:rsidRPr="449080D9">
        <w:rPr>
          <w:rFonts w:eastAsia="Times New Roman"/>
          <w:lang w:eastAsia="en-CA"/>
        </w:rPr>
        <w:t xml:space="preserve">The project </w:t>
      </w:r>
      <w:r w:rsidR="50BFA896" w:rsidRPr="449080D9">
        <w:rPr>
          <w:rFonts w:eastAsia="Times New Roman"/>
          <w:lang w:eastAsia="en-CA"/>
        </w:rPr>
        <w:t xml:space="preserve">aims </w:t>
      </w:r>
      <w:r w:rsidR="523F77A5" w:rsidRPr="449080D9">
        <w:rPr>
          <w:rFonts w:eastAsia="Times New Roman"/>
          <w:lang w:eastAsia="en-CA"/>
        </w:rPr>
        <w:t xml:space="preserve">to develop </w:t>
      </w:r>
      <w:r w:rsidR="129A9D83" w:rsidRPr="449080D9">
        <w:rPr>
          <w:rFonts w:eastAsia="Times New Roman"/>
          <w:lang w:eastAsia="en-CA"/>
        </w:rPr>
        <w:t>some</w:t>
      </w:r>
      <w:r w:rsidR="523F77A5" w:rsidRPr="449080D9">
        <w:rPr>
          <w:rFonts w:eastAsia="Times New Roman"/>
          <w:lang w:eastAsia="en-CA"/>
        </w:rPr>
        <w:t xml:space="preserve"> cross-sectional evidence-based guidance to embed anti-racism praxis in MSF</w:t>
      </w:r>
      <w:r w:rsidR="558729E0" w:rsidRPr="449080D9">
        <w:rPr>
          <w:rFonts w:eastAsia="Times New Roman"/>
          <w:lang w:eastAsia="en-CA"/>
        </w:rPr>
        <w:t xml:space="preserve">. </w:t>
      </w:r>
    </w:p>
    <w:p w14:paraId="36601089" w14:textId="2E8203D2" w:rsidR="005774B8" w:rsidRPr="00915DCF" w:rsidRDefault="5E64D60E" w:rsidP="770ED29D">
      <w:pPr>
        <w:spacing w:after="0"/>
        <w:ind w:right="-279"/>
      </w:pPr>
      <w:r w:rsidRPr="449080D9">
        <w:rPr>
          <w:rFonts w:eastAsia="Times New Roman"/>
          <w:lang w:eastAsia="en-CA"/>
        </w:rPr>
        <w:t>Specifically, the project aims to:</w:t>
      </w:r>
    </w:p>
    <w:p w14:paraId="3B3262A3" w14:textId="1356CCAC" w:rsidR="005774B8" w:rsidRPr="00915DCF" w:rsidRDefault="5E64D60E" w:rsidP="449080D9">
      <w:pPr>
        <w:pStyle w:val="ListParagraph"/>
        <w:numPr>
          <w:ilvl w:val="0"/>
          <w:numId w:val="1"/>
        </w:numPr>
        <w:spacing w:after="0"/>
        <w:ind w:right="-279"/>
        <w:rPr>
          <w:rFonts w:cs="Calibri"/>
        </w:rPr>
      </w:pPr>
      <w:r w:rsidRPr="449080D9">
        <w:rPr>
          <w:rFonts w:eastAsia="Times New Roman"/>
          <w:lang w:eastAsia="en-CA"/>
        </w:rPr>
        <w:t>Design a journey with different entry-points into anti-racism awareness and practices</w:t>
      </w:r>
    </w:p>
    <w:p w14:paraId="54748B50" w14:textId="423DA85F" w:rsidR="005774B8" w:rsidRPr="00915DCF" w:rsidRDefault="5E64D60E" w:rsidP="449080D9">
      <w:pPr>
        <w:pStyle w:val="ListParagraph"/>
        <w:numPr>
          <w:ilvl w:val="0"/>
          <w:numId w:val="1"/>
        </w:numPr>
        <w:spacing w:after="0"/>
        <w:ind w:right="-279"/>
      </w:pPr>
      <w:r w:rsidRPr="449080D9">
        <w:rPr>
          <w:rFonts w:eastAsia="Times New Roman"/>
          <w:lang w:eastAsia="en-CA"/>
        </w:rPr>
        <w:t>Create a conversational framework to discuss racism</w:t>
      </w:r>
    </w:p>
    <w:p w14:paraId="66042791" w14:textId="2B037379" w:rsidR="005774B8" w:rsidRPr="00915DCF" w:rsidRDefault="5E64D60E" w:rsidP="449080D9">
      <w:pPr>
        <w:pStyle w:val="ListParagraph"/>
        <w:numPr>
          <w:ilvl w:val="0"/>
          <w:numId w:val="1"/>
        </w:numPr>
        <w:spacing w:after="0"/>
        <w:ind w:right="-279"/>
      </w:pPr>
      <w:r w:rsidRPr="449080D9">
        <w:rPr>
          <w:rFonts w:eastAsia="Times New Roman"/>
          <w:lang w:eastAsia="en-CA"/>
        </w:rPr>
        <w:lastRenderedPageBreak/>
        <w:t>Build/strengthen capacity to host conversations about racism</w:t>
      </w:r>
    </w:p>
    <w:p w14:paraId="7E0DBABF" w14:textId="77594F94" w:rsidR="005774B8" w:rsidRPr="00915DCF" w:rsidRDefault="00683237" w:rsidP="770ED29D">
      <w:pPr>
        <w:spacing w:after="0"/>
        <w:ind w:right="-279"/>
      </w:pPr>
      <w:r>
        <w:br/>
      </w:r>
      <w:r w:rsidR="04FBF816" w:rsidRPr="449080D9">
        <w:rPr>
          <w:rFonts w:eastAsia="Times New Roman"/>
          <w:lang w:eastAsia="en-CA"/>
        </w:rPr>
        <w:t xml:space="preserve">To reach the desired change, </w:t>
      </w:r>
      <w:r w:rsidR="558729E0" w:rsidRPr="449080D9">
        <w:rPr>
          <w:rFonts w:eastAsia="Times New Roman"/>
          <w:lang w:eastAsia="en-CA"/>
        </w:rPr>
        <w:t>foster</w:t>
      </w:r>
      <w:r w:rsidR="604FA166" w:rsidRPr="449080D9">
        <w:rPr>
          <w:rFonts w:eastAsia="Times New Roman"/>
          <w:lang w:eastAsia="en-CA"/>
        </w:rPr>
        <w:t>ing</w:t>
      </w:r>
      <w:r w:rsidR="558729E0" w:rsidRPr="449080D9">
        <w:rPr>
          <w:rFonts w:eastAsia="Times New Roman"/>
          <w:lang w:eastAsia="en-CA"/>
        </w:rPr>
        <w:t xml:space="preserve"> an expertise-driven cross-sectional collaboration to embed anti-racism in MSF </w:t>
      </w:r>
      <w:r w:rsidR="262DB79F" w:rsidRPr="449080D9">
        <w:rPr>
          <w:rFonts w:eastAsia="Times New Roman"/>
          <w:lang w:eastAsia="en-CA"/>
        </w:rPr>
        <w:t xml:space="preserve">by mobilizing subject-matter experts, existing literature from the field of anti-racism and conscious unskilled actors in MSF, will be critical </w:t>
      </w:r>
      <w:r w:rsidR="558729E0" w:rsidRPr="449080D9">
        <w:rPr>
          <w:rFonts w:eastAsia="Times New Roman"/>
          <w:lang w:eastAsia="en-CA"/>
        </w:rPr>
        <w:t>(see Table 1).</w:t>
      </w:r>
      <w:r>
        <w:br/>
      </w:r>
      <w:r>
        <w:br/>
      </w:r>
    </w:p>
    <w:p w14:paraId="3E56D62F" w14:textId="29B06105" w:rsidR="619F3DCD" w:rsidRDefault="619F3DCD" w:rsidP="449080D9">
      <w:pPr>
        <w:spacing w:after="0" w:line="312" w:lineRule="atLeast"/>
        <w:ind w:right="-279"/>
        <w:rPr>
          <w:rFonts w:ascii="Times New Roman" w:eastAsia="Times New Roman" w:hAnsi="Times New Roman"/>
          <w:color w:val="000000" w:themeColor="text1"/>
          <w:sz w:val="21"/>
          <w:szCs w:val="21"/>
        </w:rPr>
      </w:pPr>
      <w:r>
        <w:rPr>
          <w:noProof/>
        </w:rPr>
        <w:drawing>
          <wp:inline distT="0" distB="0" distL="0" distR="0" wp14:anchorId="1BF1A0A6" wp14:editId="5003531A">
            <wp:extent cx="6197602" cy="3486150"/>
            <wp:effectExtent l="0" t="0" r="0" b="0"/>
            <wp:docPr id="1207506005" name="Picture 120750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197602" cy="3486150"/>
                    </a:xfrm>
                    <a:prstGeom prst="rect">
                      <a:avLst/>
                    </a:prstGeom>
                  </pic:spPr>
                </pic:pic>
              </a:graphicData>
            </a:graphic>
          </wp:inline>
        </w:drawing>
      </w:r>
    </w:p>
    <w:p w14:paraId="58A3223D" w14:textId="30E39963" w:rsidR="619F3DCD" w:rsidRDefault="12D869D6" w:rsidP="770ED29D">
      <w:pPr>
        <w:spacing w:after="0" w:line="312" w:lineRule="atLeast"/>
        <w:ind w:right="-279"/>
        <w:rPr>
          <w:rFonts w:eastAsia="Times New Roman"/>
          <w:sz w:val="21"/>
          <w:szCs w:val="21"/>
          <w:lang w:eastAsia="en-CA"/>
        </w:rPr>
      </w:pPr>
      <w:r w:rsidRPr="449080D9">
        <w:rPr>
          <w:rFonts w:eastAsia="Times New Roman"/>
          <w:i/>
          <w:iCs/>
          <w:sz w:val="21"/>
          <w:szCs w:val="21"/>
          <w:lang w:eastAsia="en-CA"/>
          <w:rPrChange w:id="10" w:author="Christiane Essombe" w:date="2021-03-11T22:29:00Z">
            <w:rPr>
              <w:rFonts w:eastAsia="Times New Roman"/>
              <w:sz w:val="21"/>
              <w:szCs w:val="21"/>
              <w:lang w:eastAsia="en-CA"/>
            </w:rPr>
          </w:rPrChange>
        </w:rPr>
        <w:t>Note</w:t>
      </w:r>
      <w:r w:rsidR="797D64E2" w:rsidRPr="449080D9">
        <w:rPr>
          <w:rFonts w:eastAsia="Times New Roman"/>
          <w:i/>
          <w:iCs/>
          <w:sz w:val="21"/>
          <w:szCs w:val="21"/>
          <w:lang w:eastAsia="en-CA"/>
          <w:rPrChange w:id="11" w:author="Christiane Essombe" w:date="2021-03-11T22:29:00Z">
            <w:rPr>
              <w:rFonts w:eastAsia="Times New Roman"/>
              <w:sz w:val="21"/>
              <w:szCs w:val="21"/>
              <w:lang w:eastAsia="en-CA"/>
            </w:rPr>
          </w:rPrChange>
        </w:rPr>
        <w:t>s</w:t>
      </w:r>
      <w:r w:rsidRPr="449080D9">
        <w:rPr>
          <w:rFonts w:eastAsia="Times New Roman"/>
          <w:i/>
          <w:iCs/>
          <w:sz w:val="21"/>
          <w:szCs w:val="21"/>
          <w:lang w:eastAsia="en-CA"/>
          <w:rPrChange w:id="12" w:author="Christiane Essombe" w:date="2021-03-11T22:29:00Z">
            <w:rPr>
              <w:rFonts w:eastAsia="Times New Roman"/>
              <w:sz w:val="21"/>
              <w:szCs w:val="21"/>
              <w:lang w:eastAsia="en-CA"/>
            </w:rPr>
          </w:rPrChange>
        </w:rPr>
        <w:t xml:space="preserve">: </w:t>
      </w:r>
      <w:r w:rsidR="1688CA9D" w:rsidRPr="449080D9">
        <w:rPr>
          <w:rFonts w:eastAsia="Times New Roman"/>
          <w:i/>
          <w:iCs/>
          <w:sz w:val="21"/>
          <w:szCs w:val="21"/>
          <w:lang w:eastAsia="en-CA"/>
          <w:rPrChange w:id="13" w:author="Christiane Essombe" w:date="2021-03-11T22:29:00Z">
            <w:rPr>
              <w:rFonts w:eastAsia="Times New Roman"/>
              <w:sz w:val="21"/>
              <w:szCs w:val="21"/>
              <w:lang w:eastAsia="en-CA"/>
            </w:rPr>
          </w:rPrChange>
        </w:rPr>
        <w:t xml:space="preserve"> The expecte</w:t>
      </w:r>
      <w:r w:rsidR="58D6E037" w:rsidRPr="449080D9">
        <w:rPr>
          <w:rFonts w:eastAsia="Times New Roman"/>
          <w:i/>
          <w:iCs/>
          <w:sz w:val="21"/>
          <w:szCs w:val="21"/>
          <w:lang w:eastAsia="en-CA"/>
          <w:rPrChange w:id="14" w:author="Christiane Essombe" w:date="2021-03-11T22:29:00Z">
            <w:rPr>
              <w:rFonts w:eastAsia="Times New Roman"/>
              <w:sz w:val="21"/>
              <w:szCs w:val="21"/>
              <w:lang w:eastAsia="en-CA"/>
            </w:rPr>
          </w:rPrChange>
        </w:rPr>
        <w:t>d</w:t>
      </w:r>
      <w:r w:rsidR="1688CA9D" w:rsidRPr="449080D9">
        <w:rPr>
          <w:rFonts w:eastAsia="Times New Roman"/>
          <w:i/>
          <w:iCs/>
          <w:sz w:val="21"/>
          <w:szCs w:val="21"/>
          <w:lang w:eastAsia="en-CA"/>
          <w:rPrChange w:id="15" w:author="Christiane Essombe" w:date="2021-03-11T22:29:00Z">
            <w:rPr>
              <w:rFonts w:eastAsia="Times New Roman"/>
              <w:sz w:val="21"/>
              <w:szCs w:val="21"/>
              <w:lang w:eastAsia="en-CA"/>
            </w:rPr>
          </w:rPrChange>
        </w:rPr>
        <w:t xml:space="preserve"> impact of </w:t>
      </w:r>
      <w:r w:rsidR="30CFC1A0" w:rsidRPr="449080D9">
        <w:rPr>
          <w:rFonts w:eastAsia="Times New Roman"/>
          <w:i/>
          <w:iCs/>
          <w:sz w:val="21"/>
          <w:szCs w:val="21"/>
          <w:lang w:eastAsia="en-CA"/>
          <w:rPrChange w:id="16" w:author="Christiane Essombe" w:date="2021-03-11T22:29:00Z">
            <w:rPr>
              <w:rFonts w:eastAsia="Times New Roman"/>
              <w:sz w:val="21"/>
              <w:szCs w:val="21"/>
              <w:lang w:eastAsia="en-CA"/>
            </w:rPr>
          </w:rPrChange>
        </w:rPr>
        <w:t>‘Anti-racism p</w:t>
      </w:r>
      <w:r w:rsidRPr="449080D9">
        <w:rPr>
          <w:rFonts w:eastAsia="Times New Roman"/>
          <w:i/>
          <w:iCs/>
          <w:sz w:val="21"/>
          <w:szCs w:val="21"/>
          <w:lang w:eastAsia="en-CA"/>
          <w:rPrChange w:id="17" w:author="Christiane Essombe" w:date="2021-03-11T22:29:00Z">
            <w:rPr>
              <w:rFonts w:eastAsia="Times New Roman"/>
              <w:sz w:val="21"/>
              <w:szCs w:val="21"/>
              <w:lang w:eastAsia="en-CA"/>
            </w:rPr>
          </w:rPrChange>
        </w:rPr>
        <w:t>raxis</w:t>
      </w:r>
      <w:r w:rsidR="470772EC" w:rsidRPr="449080D9">
        <w:rPr>
          <w:rFonts w:eastAsia="Times New Roman"/>
          <w:i/>
          <w:iCs/>
          <w:sz w:val="21"/>
          <w:szCs w:val="21"/>
          <w:lang w:eastAsia="en-CA"/>
          <w:rPrChange w:id="18" w:author="Christiane Essombe" w:date="2021-03-11T22:29:00Z">
            <w:rPr>
              <w:rFonts w:eastAsia="Times New Roman"/>
              <w:sz w:val="21"/>
              <w:szCs w:val="21"/>
              <w:lang w:eastAsia="en-CA"/>
            </w:rPr>
          </w:rPrChange>
        </w:rPr>
        <w:t xml:space="preserve"> embedded in MSF’</w:t>
      </w:r>
      <w:r w:rsidRPr="449080D9">
        <w:rPr>
          <w:rFonts w:eastAsia="Times New Roman"/>
          <w:i/>
          <w:iCs/>
          <w:sz w:val="21"/>
          <w:szCs w:val="21"/>
          <w:lang w:eastAsia="en-CA"/>
          <w:rPrChange w:id="19" w:author="Christiane Essombe" w:date="2021-03-11T22:29:00Z">
            <w:rPr>
              <w:rFonts w:eastAsia="Times New Roman"/>
              <w:sz w:val="21"/>
              <w:szCs w:val="21"/>
              <w:lang w:eastAsia="en-CA"/>
            </w:rPr>
          </w:rPrChange>
        </w:rPr>
        <w:t xml:space="preserve"> ref</w:t>
      </w:r>
      <w:r w:rsidR="348630E0" w:rsidRPr="449080D9">
        <w:rPr>
          <w:rFonts w:eastAsia="Times New Roman"/>
          <w:i/>
          <w:iCs/>
          <w:sz w:val="21"/>
          <w:szCs w:val="21"/>
          <w:lang w:eastAsia="en-CA"/>
          <w:rPrChange w:id="20" w:author="Christiane Essombe" w:date="2021-03-11T22:29:00Z">
            <w:rPr>
              <w:rFonts w:eastAsia="Times New Roman"/>
              <w:sz w:val="21"/>
              <w:szCs w:val="21"/>
              <w:lang w:eastAsia="en-CA"/>
            </w:rPr>
          </w:rPrChange>
        </w:rPr>
        <w:t xml:space="preserve">ers to </w:t>
      </w:r>
      <w:r w:rsidR="7C6D78A8" w:rsidRPr="449080D9">
        <w:rPr>
          <w:rFonts w:eastAsia="Times New Roman"/>
          <w:i/>
          <w:iCs/>
          <w:sz w:val="21"/>
          <w:szCs w:val="21"/>
          <w:lang w:eastAsia="en-CA"/>
          <w:rPrChange w:id="21" w:author="Christiane Essombe" w:date="2021-03-11T22:29:00Z">
            <w:rPr>
              <w:rFonts w:eastAsia="Times New Roman"/>
              <w:sz w:val="21"/>
              <w:szCs w:val="21"/>
              <w:lang w:eastAsia="en-CA"/>
            </w:rPr>
          </w:rPrChange>
        </w:rPr>
        <w:t xml:space="preserve">MSF </w:t>
      </w:r>
      <w:r w:rsidR="775EE3B8" w:rsidRPr="449080D9">
        <w:rPr>
          <w:rFonts w:eastAsia="Times New Roman"/>
          <w:i/>
          <w:iCs/>
          <w:sz w:val="21"/>
          <w:szCs w:val="21"/>
          <w:lang w:eastAsia="en-CA"/>
          <w:rPrChange w:id="22" w:author="Christiane Essombe" w:date="2021-03-11T22:29:00Z">
            <w:rPr>
              <w:rFonts w:eastAsia="Times New Roman"/>
              <w:sz w:val="21"/>
              <w:szCs w:val="21"/>
              <w:lang w:eastAsia="en-CA"/>
            </w:rPr>
          </w:rPrChange>
        </w:rPr>
        <w:t>practices in</w:t>
      </w:r>
      <w:r w:rsidR="3AB8BDE9" w:rsidRPr="449080D9">
        <w:rPr>
          <w:rFonts w:eastAsia="Times New Roman"/>
          <w:i/>
          <w:iCs/>
          <w:sz w:val="21"/>
          <w:szCs w:val="21"/>
          <w:lang w:eastAsia="en-CA"/>
        </w:rPr>
        <w:t>teg</w:t>
      </w:r>
      <w:r w:rsidR="775EE3B8" w:rsidRPr="449080D9">
        <w:rPr>
          <w:rFonts w:eastAsia="Times New Roman"/>
          <w:i/>
          <w:iCs/>
          <w:sz w:val="21"/>
          <w:szCs w:val="21"/>
          <w:lang w:eastAsia="en-CA"/>
          <w:rPrChange w:id="23" w:author="Christiane Essombe" w:date="2021-03-11T22:29:00Z">
            <w:rPr>
              <w:rFonts w:eastAsia="Times New Roman"/>
              <w:sz w:val="21"/>
              <w:szCs w:val="21"/>
              <w:lang w:eastAsia="en-CA"/>
            </w:rPr>
          </w:rPrChange>
        </w:rPr>
        <w:t>rat</w:t>
      </w:r>
      <w:r w:rsidR="7BAE8887" w:rsidRPr="449080D9">
        <w:rPr>
          <w:rFonts w:eastAsia="Times New Roman"/>
          <w:i/>
          <w:iCs/>
          <w:sz w:val="21"/>
          <w:szCs w:val="21"/>
          <w:lang w:eastAsia="en-CA"/>
          <w:rPrChange w:id="24" w:author="Christiane Essombe" w:date="2021-03-11T22:29:00Z">
            <w:rPr>
              <w:rFonts w:eastAsia="Times New Roman"/>
              <w:sz w:val="21"/>
              <w:szCs w:val="21"/>
              <w:lang w:eastAsia="en-CA"/>
            </w:rPr>
          </w:rPrChange>
        </w:rPr>
        <w:t xml:space="preserve">ing </w:t>
      </w:r>
      <w:r w:rsidR="775EE3B8" w:rsidRPr="449080D9">
        <w:rPr>
          <w:rFonts w:eastAsia="Times New Roman"/>
          <w:i/>
          <w:iCs/>
          <w:sz w:val="21"/>
          <w:szCs w:val="21"/>
          <w:lang w:eastAsia="en-CA"/>
          <w:rPrChange w:id="25" w:author="Christiane Essombe" w:date="2021-03-11T22:29:00Z">
            <w:rPr>
              <w:rFonts w:eastAsia="Times New Roman"/>
              <w:sz w:val="21"/>
              <w:szCs w:val="21"/>
              <w:lang w:eastAsia="en-CA"/>
            </w:rPr>
          </w:rPrChange>
        </w:rPr>
        <w:t>anti-racism considerations</w:t>
      </w:r>
      <w:r w:rsidR="45BFB00E" w:rsidRPr="449080D9">
        <w:rPr>
          <w:rFonts w:eastAsia="Times New Roman"/>
          <w:i/>
          <w:iCs/>
          <w:sz w:val="21"/>
          <w:szCs w:val="21"/>
          <w:lang w:eastAsia="en-CA"/>
        </w:rPr>
        <w:t>. This</w:t>
      </w:r>
      <w:r w:rsidR="775EE3B8" w:rsidRPr="449080D9">
        <w:rPr>
          <w:rFonts w:eastAsia="Times New Roman"/>
          <w:i/>
          <w:iCs/>
          <w:sz w:val="21"/>
          <w:szCs w:val="21"/>
          <w:lang w:eastAsia="en-CA"/>
          <w:rPrChange w:id="26" w:author="Christiane Essombe" w:date="2021-03-11T22:29:00Z">
            <w:rPr>
              <w:rFonts w:eastAsia="Times New Roman"/>
              <w:sz w:val="21"/>
              <w:szCs w:val="21"/>
              <w:lang w:eastAsia="en-CA"/>
            </w:rPr>
          </w:rPrChange>
        </w:rPr>
        <w:t xml:space="preserve"> </w:t>
      </w:r>
      <w:r w:rsidR="3A6286A9" w:rsidRPr="449080D9">
        <w:rPr>
          <w:rFonts w:eastAsia="Times New Roman"/>
          <w:i/>
          <w:iCs/>
          <w:sz w:val="21"/>
          <w:szCs w:val="21"/>
          <w:lang w:eastAsia="en-CA"/>
          <w:rPrChange w:id="27" w:author="Christiane Essombe" w:date="2021-03-11T22:29:00Z">
            <w:rPr>
              <w:rFonts w:eastAsia="Times New Roman"/>
              <w:sz w:val="21"/>
              <w:szCs w:val="21"/>
              <w:lang w:eastAsia="en-CA"/>
            </w:rPr>
          </w:rPrChange>
        </w:rPr>
        <w:t>consequently</w:t>
      </w:r>
      <w:r w:rsidR="34D6D0E4" w:rsidRPr="449080D9">
        <w:rPr>
          <w:rFonts w:eastAsia="Times New Roman"/>
          <w:i/>
          <w:iCs/>
          <w:sz w:val="21"/>
          <w:szCs w:val="21"/>
          <w:lang w:eastAsia="en-CA"/>
        </w:rPr>
        <w:t xml:space="preserve"> implies</w:t>
      </w:r>
      <w:r w:rsidR="3A6286A9" w:rsidRPr="449080D9">
        <w:rPr>
          <w:rFonts w:eastAsia="Times New Roman"/>
          <w:i/>
          <w:iCs/>
          <w:sz w:val="21"/>
          <w:szCs w:val="21"/>
          <w:lang w:eastAsia="en-CA"/>
          <w:rPrChange w:id="28" w:author="Christiane Essombe" w:date="2021-03-11T22:29:00Z">
            <w:rPr>
              <w:rFonts w:eastAsia="Times New Roman"/>
              <w:sz w:val="21"/>
              <w:szCs w:val="21"/>
              <w:lang w:eastAsia="en-CA"/>
            </w:rPr>
          </w:rPrChange>
        </w:rPr>
        <w:t xml:space="preserve"> hav</w:t>
      </w:r>
      <w:r w:rsidR="6A5F12E0" w:rsidRPr="449080D9">
        <w:rPr>
          <w:rFonts w:eastAsia="Times New Roman"/>
          <w:i/>
          <w:iCs/>
          <w:sz w:val="21"/>
          <w:szCs w:val="21"/>
          <w:lang w:eastAsia="en-CA"/>
          <w:rPrChange w:id="29" w:author="Christiane Essombe" w:date="2021-03-11T22:29:00Z">
            <w:rPr>
              <w:rFonts w:eastAsia="Times New Roman"/>
              <w:sz w:val="21"/>
              <w:szCs w:val="21"/>
              <w:lang w:eastAsia="en-CA"/>
            </w:rPr>
          </w:rPrChange>
        </w:rPr>
        <w:t>ing</w:t>
      </w:r>
      <w:r w:rsidR="3A6286A9" w:rsidRPr="449080D9">
        <w:rPr>
          <w:rFonts w:eastAsia="Times New Roman"/>
          <w:i/>
          <w:iCs/>
          <w:sz w:val="21"/>
          <w:szCs w:val="21"/>
          <w:lang w:eastAsia="en-CA"/>
          <w:rPrChange w:id="30" w:author="Christiane Essombe" w:date="2021-03-11T22:29:00Z">
            <w:rPr>
              <w:rFonts w:eastAsia="Times New Roman"/>
              <w:sz w:val="21"/>
              <w:szCs w:val="21"/>
              <w:lang w:eastAsia="en-CA"/>
            </w:rPr>
          </w:rPrChange>
        </w:rPr>
        <w:t xml:space="preserve"> the principle of </w:t>
      </w:r>
      <w:r w:rsidR="71F0767B" w:rsidRPr="449080D9">
        <w:rPr>
          <w:rFonts w:eastAsia="Times New Roman"/>
          <w:i/>
          <w:iCs/>
          <w:sz w:val="21"/>
          <w:szCs w:val="21"/>
          <w:lang w:eastAsia="en-CA"/>
          <w:rPrChange w:id="31" w:author="Christiane Essombe" w:date="2021-03-11T22:29:00Z">
            <w:rPr>
              <w:rFonts w:eastAsia="Times New Roman"/>
              <w:sz w:val="21"/>
              <w:szCs w:val="21"/>
              <w:lang w:eastAsia="en-CA"/>
            </w:rPr>
          </w:rPrChange>
        </w:rPr>
        <w:t>anti-racism</w:t>
      </w:r>
      <w:r w:rsidR="775EE3B8" w:rsidRPr="449080D9">
        <w:rPr>
          <w:rFonts w:eastAsia="Times New Roman"/>
          <w:i/>
          <w:iCs/>
          <w:sz w:val="21"/>
          <w:szCs w:val="21"/>
          <w:lang w:eastAsia="en-CA"/>
          <w:rPrChange w:id="32" w:author="Christiane Essombe" w:date="2021-03-11T22:29:00Z">
            <w:rPr>
              <w:rFonts w:eastAsia="Times New Roman"/>
              <w:sz w:val="21"/>
              <w:szCs w:val="21"/>
              <w:lang w:eastAsia="en-CA"/>
            </w:rPr>
          </w:rPrChange>
        </w:rPr>
        <w:t xml:space="preserve"> embedded into day-to-day </w:t>
      </w:r>
      <w:r w:rsidR="201B8FA6" w:rsidRPr="449080D9">
        <w:rPr>
          <w:rFonts w:eastAsia="Times New Roman"/>
          <w:i/>
          <w:iCs/>
          <w:sz w:val="21"/>
          <w:szCs w:val="21"/>
          <w:lang w:eastAsia="en-CA"/>
          <w:rPrChange w:id="33" w:author="Christiane Essombe" w:date="2021-03-11T22:29:00Z">
            <w:rPr>
              <w:rFonts w:eastAsia="Times New Roman"/>
              <w:sz w:val="21"/>
              <w:szCs w:val="21"/>
              <w:lang w:eastAsia="en-CA"/>
            </w:rPr>
          </w:rPrChange>
        </w:rPr>
        <w:t xml:space="preserve">actions </w:t>
      </w:r>
      <w:r w:rsidR="775EE3B8" w:rsidRPr="449080D9">
        <w:rPr>
          <w:rFonts w:eastAsia="Times New Roman"/>
          <w:i/>
          <w:iCs/>
          <w:sz w:val="21"/>
          <w:szCs w:val="21"/>
          <w:lang w:eastAsia="en-CA"/>
          <w:rPrChange w:id="34" w:author="Christiane Essombe" w:date="2021-03-11T22:29:00Z">
            <w:rPr>
              <w:rFonts w:eastAsia="Times New Roman"/>
              <w:sz w:val="21"/>
              <w:szCs w:val="21"/>
              <w:lang w:eastAsia="en-CA"/>
            </w:rPr>
          </w:rPrChange>
        </w:rPr>
        <w:t xml:space="preserve">in MSF. </w:t>
      </w:r>
      <w:r w:rsidR="619F3DCD">
        <w:br/>
      </w:r>
      <w:r w:rsidR="14274C75" w:rsidRPr="449080D9">
        <w:rPr>
          <w:rFonts w:eastAsia="Times New Roman"/>
          <w:i/>
          <w:iCs/>
          <w:sz w:val="21"/>
          <w:szCs w:val="21"/>
          <w:lang w:eastAsia="en-CA"/>
          <w:rPrChange w:id="35" w:author="Christiane Essombe" w:date="2021-03-11T22:29:00Z">
            <w:rPr>
              <w:rFonts w:eastAsia="Times New Roman"/>
              <w:sz w:val="21"/>
              <w:szCs w:val="21"/>
              <w:lang w:eastAsia="en-CA"/>
            </w:rPr>
          </w:rPrChange>
        </w:rPr>
        <w:t xml:space="preserve">All expected outputs </w:t>
      </w:r>
      <w:r w:rsidR="258F246B" w:rsidRPr="449080D9">
        <w:rPr>
          <w:rFonts w:eastAsia="Times New Roman"/>
          <w:i/>
          <w:iCs/>
          <w:sz w:val="21"/>
          <w:szCs w:val="21"/>
          <w:lang w:eastAsia="en-CA"/>
          <w:rPrChange w:id="36" w:author="Christiane Essombe" w:date="2021-03-11T22:29:00Z">
            <w:rPr>
              <w:rFonts w:eastAsia="Times New Roman"/>
              <w:sz w:val="21"/>
              <w:szCs w:val="21"/>
              <w:lang w:eastAsia="en-CA"/>
            </w:rPr>
          </w:rPrChange>
        </w:rPr>
        <w:t>require actions to be implemented and sustained.</w:t>
      </w:r>
      <w:r w:rsidR="3AD87FB1" w:rsidRPr="449080D9">
        <w:rPr>
          <w:rFonts w:eastAsia="Times New Roman"/>
          <w:i/>
          <w:iCs/>
          <w:sz w:val="21"/>
          <w:szCs w:val="21"/>
          <w:lang w:eastAsia="en-CA"/>
          <w:rPrChange w:id="37" w:author="Christiane Essombe" w:date="2021-03-11T22:29:00Z">
            <w:rPr>
              <w:rFonts w:eastAsia="Times New Roman"/>
              <w:sz w:val="21"/>
              <w:szCs w:val="21"/>
              <w:lang w:eastAsia="en-CA"/>
            </w:rPr>
          </w:rPrChange>
        </w:rPr>
        <w:t xml:space="preserve"> </w:t>
      </w:r>
      <w:r w:rsidR="0595F917" w:rsidRPr="449080D9">
        <w:rPr>
          <w:rFonts w:eastAsia="Times New Roman"/>
          <w:i/>
          <w:iCs/>
          <w:sz w:val="21"/>
          <w:szCs w:val="21"/>
          <w:lang w:eastAsia="en-CA"/>
          <w:rPrChange w:id="38" w:author="Christiane Essombe" w:date="2021-03-11T22:29:00Z">
            <w:rPr>
              <w:rFonts w:eastAsia="Times New Roman"/>
              <w:sz w:val="21"/>
              <w:szCs w:val="21"/>
              <w:lang w:eastAsia="en-CA"/>
            </w:rPr>
          </w:rPrChange>
        </w:rPr>
        <w:t>The anticipated o</w:t>
      </w:r>
      <w:r w:rsidR="7FE3FB46" w:rsidRPr="449080D9">
        <w:rPr>
          <w:rFonts w:eastAsia="Times New Roman"/>
          <w:i/>
          <w:iCs/>
          <w:sz w:val="21"/>
          <w:szCs w:val="21"/>
          <w:lang w:eastAsia="en-CA"/>
          <w:rPrChange w:id="39" w:author="Christiane Essombe" w:date="2021-03-11T22:29:00Z">
            <w:rPr>
              <w:rFonts w:eastAsia="Times New Roman"/>
              <w:sz w:val="21"/>
              <w:szCs w:val="21"/>
              <w:lang w:eastAsia="en-CA"/>
            </w:rPr>
          </w:rPrChange>
        </w:rPr>
        <w:t xml:space="preserve">utputs </w:t>
      </w:r>
      <w:r w:rsidR="159CF95C" w:rsidRPr="449080D9">
        <w:rPr>
          <w:rFonts w:eastAsia="Times New Roman"/>
          <w:i/>
          <w:iCs/>
          <w:sz w:val="21"/>
          <w:szCs w:val="21"/>
          <w:lang w:eastAsia="en-CA"/>
          <w:rPrChange w:id="40" w:author="Christiane Essombe" w:date="2021-03-11T22:29:00Z">
            <w:rPr>
              <w:rFonts w:eastAsia="Times New Roman"/>
              <w:sz w:val="21"/>
              <w:szCs w:val="21"/>
              <w:lang w:eastAsia="en-CA"/>
            </w:rPr>
          </w:rPrChange>
        </w:rPr>
        <w:t>aim to</w:t>
      </w:r>
      <w:r w:rsidR="28AD20C9" w:rsidRPr="449080D9">
        <w:rPr>
          <w:rFonts w:eastAsia="Times New Roman"/>
          <w:i/>
          <w:iCs/>
          <w:sz w:val="21"/>
          <w:szCs w:val="21"/>
          <w:lang w:eastAsia="en-CA"/>
          <w:rPrChange w:id="41" w:author="Christiane Essombe" w:date="2021-03-11T22:29:00Z">
            <w:rPr>
              <w:rFonts w:eastAsia="Times New Roman"/>
              <w:sz w:val="21"/>
              <w:szCs w:val="21"/>
              <w:lang w:eastAsia="en-CA"/>
            </w:rPr>
          </w:rPrChange>
        </w:rPr>
        <w:t xml:space="preserve"> </w:t>
      </w:r>
      <w:r w:rsidR="14274C75" w:rsidRPr="449080D9">
        <w:rPr>
          <w:rFonts w:eastAsia="Times New Roman"/>
          <w:i/>
          <w:iCs/>
          <w:sz w:val="21"/>
          <w:szCs w:val="21"/>
          <w:lang w:eastAsia="en-CA"/>
          <w:rPrChange w:id="42" w:author="Christiane Essombe" w:date="2021-03-11T22:29:00Z">
            <w:rPr>
              <w:rFonts w:eastAsia="Times New Roman"/>
              <w:sz w:val="21"/>
              <w:szCs w:val="21"/>
              <w:lang w:eastAsia="en-CA"/>
            </w:rPr>
          </w:rPrChange>
        </w:rPr>
        <w:t>integrat</w:t>
      </w:r>
      <w:r w:rsidR="6D1EDB8C" w:rsidRPr="449080D9">
        <w:rPr>
          <w:rFonts w:eastAsia="Times New Roman"/>
          <w:i/>
          <w:iCs/>
          <w:sz w:val="21"/>
          <w:szCs w:val="21"/>
          <w:lang w:eastAsia="en-CA"/>
          <w:rPrChange w:id="43" w:author="Christiane Essombe" w:date="2021-03-11T22:29:00Z">
            <w:rPr>
              <w:rFonts w:eastAsia="Times New Roman"/>
              <w:sz w:val="21"/>
              <w:szCs w:val="21"/>
              <w:lang w:eastAsia="en-CA"/>
            </w:rPr>
          </w:rPrChange>
        </w:rPr>
        <w:t>e</w:t>
      </w:r>
      <w:r w:rsidR="14274C75" w:rsidRPr="449080D9">
        <w:rPr>
          <w:rFonts w:eastAsia="Times New Roman"/>
          <w:i/>
          <w:iCs/>
          <w:sz w:val="21"/>
          <w:szCs w:val="21"/>
          <w:lang w:eastAsia="en-CA"/>
          <w:rPrChange w:id="44" w:author="Christiane Essombe" w:date="2021-03-11T22:29:00Z">
            <w:rPr>
              <w:rFonts w:eastAsia="Times New Roman"/>
              <w:sz w:val="21"/>
              <w:szCs w:val="21"/>
              <w:lang w:eastAsia="en-CA"/>
            </w:rPr>
          </w:rPrChange>
        </w:rPr>
        <w:t xml:space="preserve"> anti-racism into</w:t>
      </w:r>
      <w:r w:rsidR="736645C7" w:rsidRPr="449080D9">
        <w:rPr>
          <w:rFonts w:eastAsia="Times New Roman"/>
          <w:i/>
          <w:iCs/>
          <w:sz w:val="21"/>
          <w:szCs w:val="21"/>
          <w:lang w:eastAsia="en-CA"/>
          <w:rPrChange w:id="45" w:author="Christiane Essombe" w:date="2021-03-11T22:29:00Z">
            <w:rPr>
              <w:rFonts w:eastAsia="Times New Roman"/>
              <w:sz w:val="21"/>
              <w:szCs w:val="21"/>
              <w:lang w:eastAsia="en-CA"/>
            </w:rPr>
          </w:rPrChange>
        </w:rPr>
        <w:t xml:space="preserve"> </w:t>
      </w:r>
      <w:r w:rsidR="45069CED" w:rsidRPr="449080D9">
        <w:rPr>
          <w:rFonts w:eastAsia="Times New Roman"/>
          <w:i/>
          <w:iCs/>
          <w:sz w:val="21"/>
          <w:szCs w:val="21"/>
          <w:lang w:eastAsia="en-CA"/>
          <w:rPrChange w:id="46" w:author="Christiane Essombe" w:date="2021-03-11T22:29:00Z">
            <w:rPr>
              <w:rFonts w:eastAsia="Times New Roman"/>
              <w:sz w:val="21"/>
              <w:szCs w:val="21"/>
              <w:lang w:eastAsia="en-CA"/>
            </w:rPr>
          </w:rPrChange>
        </w:rPr>
        <w:t xml:space="preserve">the participating entity’s </w:t>
      </w:r>
      <w:r w:rsidR="736645C7" w:rsidRPr="449080D9">
        <w:rPr>
          <w:rFonts w:eastAsia="Times New Roman"/>
          <w:i/>
          <w:iCs/>
          <w:sz w:val="21"/>
          <w:szCs w:val="21"/>
          <w:lang w:eastAsia="en-CA"/>
          <w:rPrChange w:id="47" w:author="Christiane Essombe" w:date="2021-03-11T22:29:00Z">
            <w:rPr>
              <w:rFonts w:eastAsia="Times New Roman"/>
              <w:sz w:val="21"/>
              <w:szCs w:val="21"/>
              <w:lang w:eastAsia="en-CA"/>
            </w:rPr>
          </w:rPrChange>
        </w:rPr>
        <w:t>activities</w:t>
      </w:r>
      <w:r w:rsidR="72CED299" w:rsidRPr="449080D9">
        <w:rPr>
          <w:rFonts w:eastAsia="Times New Roman"/>
          <w:i/>
          <w:iCs/>
          <w:sz w:val="21"/>
          <w:szCs w:val="21"/>
          <w:lang w:eastAsia="en-CA"/>
          <w:rPrChange w:id="48" w:author="Christiane Essombe" w:date="2021-03-11T22:29:00Z">
            <w:rPr>
              <w:rFonts w:eastAsia="Times New Roman"/>
              <w:sz w:val="21"/>
              <w:szCs w:val="21"/>
              <w:lang w:eastAsia="en-CA"/>
            </w:rPr>
          </w:rPrChange>
        </w:rPr>
        <w:t xml:space="preserve"> (</w:t>
      </w:r>
      <w:proofErr w:type="gramStart"/>
      <w:r w:rsidR="72CED299" w:rsidRPr="449080D9">
        <w:rPr>
          <w:rFonts w:eastAsia="Times New Roman"/>
          <w:i/>
          <w:iCs/>
          <w:sz w:val="21"/>
          <w:szCs w:val="21"/>
          <w:lang w:eastAsia="en-CA"/>
          <w:rPrChange w:id="49" w:author="Christiane Essombe" w:date="2021-03-11T22:29:00Z">
            <w:rPr>
              <w:rFonts w:eastAsia="Times New Roman"/>
              <w:sz w:val="21"/>
              <w:szCs w:val="21"/>
              <w:lang w:eastAsia="en-CA"/>
            </w:rPr>
          </w:rPrChange>
        </w:rPr>
        <w:t>e.g.</w:t>
      </w:r>
      <w:proofErr w:type="gramEnd"/>
      <w:r w:rsidR="72CED299" w:rsidRPr="449080D9">
        <w:rPr>
          <w:rFonts w:eastAsia="Times New Roman"/>
          <w:i/>
          <w:iCs/>
          <w:sz w:val="21"/>
          <w:szCs w:val="21"/>
          <w:lang w:eastAsia="en-CA"/>
          <w:rPrChange w:id="50" w:author="Christiane Essombe" w:date="2021-03-11T22:29:00Z">
            <w:rPr>
              <w:rFonts w:eastAsia="Times New Roman"/>
              <w:sz w:val="21"/>
              <w:szCs w:val="21"/>
              <w:lang w:eastAsia="en-CA"/>
            </w:rPr>
          </w:rPrChange>
        </w:rPr>
        <w:t xml:space="preserve"> outreach)</w:t>
      </w:r>
      <w:r w:rsidR="736645C7" w:rsidRPr="449080D9">
        <w:rPr>
          <w:rFonts w:eastAsia="Times New Roman"/>
          <w:i/>
          <w:iCs/>
          <w:sz w:val="21"/>
          <w:szCs w:val="21"/>
          <w:lang w:eastAsia="en-CA"/>
          <w:rPrChange w:id="51" w:author="Christiane Essombe" w:date="2021-03-11T22:29:00Z">
            <w:rPr>
              <w:rFonts w:eastAsia="Times New Roman"/>
              <w:sz w:val="21"/>
              <w:szCs w:val="21"/>
              <w:lang w:eastAsia="en-CA"/>
            </w:rPr>
          </w:rPrChange>
        </w:rPr>
        <w:t>,</w:t>
      </w:r>
      <w:r w:rsidR="14274C75" w:rsidRPr="449080D9">
        <w:rPr>
          <w:rFonts w:eastAsia="Times New Roman"/>
          <w:i/>
          <w:iCs/>
          <w:sz w:val="21"/>
          <w:szCs w:val="21"/>
          <w:lang w:eastAsia="en-CA"/>
          <w:rPrChange w:id="52" w:author="Christiane Essombe" w:date="2021-03-11T22:29:00Z">
            <w:rPr>
              <w:rFonts w:eastAsia="Times New Roman"/>
              <w:sz w:val="21"/>
              <w:szCs w:val="21"/>
              <w:lang w:eastAsia="en-CA"/>
            </w:rPr>
          </w:rPrChange>
        </w:rPr>
        <w:t xml:space="preserve"> practices</w:t>
      </w:r>
      <w:r w:rsidR="666D3D75" w:rsidRPr="449080D9">
        <w:rPr>
          <w:rFonts w:eastAsia="Times New Roman"/>
          <w:i/>
          <w:iCs/>
          <w:sz w:val="21"/>
          <w:szCs w:val="21"/>
          <w:lang w:eastAsia="en-CA"/>
          <w:rPrChange w:id="53" w:author="Christiane Essombe" w:date="2021-03-11T22:29:00Z">
            <w:rPr>
              <w:rFonts w:eastAsia="Times New Roman"/>
              <w:sz w:val="21"/>
              <w:szCs w:val="21"/>
              <w:lang w:eastAsia="en-CA"/>
            </w:rPr>
          </w:rPrChange>
        </w:rPr>
        <w:t xml:space="preserve"> (e.g. fundraising)</w:t>
      </w:r>
      <w:r w:rsidR="14274C75" w:rsidRPr="449080D9">
        <w:rPr>
          <w:rFonts w:eastAsia="Times New Roman"/>
          <w:i/>
          <w:iCs/>
          <w:sz w:val="21"/>
          <w:szCs w:val="21"/>
          <w:lang w:eastAsia="en-CA"/>
          <w:rPrChange w:id="54" w:author="Christiane Essombe" w:date="2021-03-11T22:29:00Z">
            <w:rPr>
              <w:rFonts w:eastAsia="Times New Roman"/>
              <w:sz w:val="21"/>
              <w:szCs w:val="21"/>
              <w:lang w:eastAsia="en-CA"/>
            </w:rPr>
          </w:rPrChange>
        </w:rPr>
        <w:t>, processes</w:t>
      </w:r>
      <w:r w:rsidR="7253EFEC" w:rsidRPr="449080D9">
        <w:rPr>
          <w:rFonts w:eastAsia="Times New Roman"/>
          <w:i/>
          <w:iCs/>
          <w:sz w:val="21"/>
          <w:szCs w:val="21"/>
          <w:lang w:eastAsia="en-CA"/>
          <w:rPrChange w:id="55" w:author="Christiane Essombe" w:date="2021-03-11T22:29:00Z">
            <w:rPr>
              <w:rFonts w:eastAsia="Times New Roman"/>
              <w:sz w:val="21"/>
              <w:szCs w:val="21"/>
              <w:lang w:eastAsia="en-CA"/>
            </w:rPr>
          </w:rPrChange>
        </w:rPr>
        <w:t xml:space="preserve"> (e.g. recruitment)</w:t>
      </w:r>
      <w:r w:rsidR="14274C75" w:rsidRPr="449080D9">
        <w:rPr>
          <w:rFonts w:eastAsia="Times New Roman"/>
          <w:i/>
          <w:iCs/>
          <w:sz w:val="21"/>
          <w:szCs w:val="21"/>
          <w:lang w:eastAsia="en-CA"/>
          <w:rPrChange w:id="56" w:author="Christiane Essombe" w:date="2021-03-11T22:29:00Z">
            <w:rPr>
              <w:rFonts w:eastAsia="Times New Roman"/>
              <w:sz w:val="21"/>
              <w:szCs w:val="21"/>
              <w:lang w:eastAsia="en-CA"/>
            </w:rPr>
          </w:rPrChange>
        </w:rPr>
        <w:t>, guidelines</w:t>
      </w:r>
      <w:r w:rsidR="21A0708E" w:rsidRPr="449080D9">
        <w:rPr>
          <w:rFonts w:eastAsia="Times New Roman"/>
          <w:i/>
          <w:iCs/>
          <w:sz w:val="21"/>
          <w:szCs w:val="21"/>
          <w:lang w:eastAsia="en-CA"/>
          <w:rPrChange w:id="57" w:author="Christiane Essombe" w:date="2021-03-11T22:29:00Z">
            <w:rPr>
              <w:rFonts w:eastAsia="Times New Roman"/>
              <w:sz w:val="21"/>
              <w:szCs w:val="21"/>
              <w:lang w:eastAsia="en-CA"/>
            </w:rPr>
          </w:rPrChange>
        </w:rPr>
        <w:t xml:space="preserve"> (e.g. communications guidelines)</w:t>
      </w:r>
      <w:r w:rsidR="14274C75" w:rsidRPr="449080D9">
        <w:rPr>
          <w:rFonts w:eastAsia="Times New Roman"/>
          <w:i/>
          <w:iCs/>
          <w:sz w:val="21"/>
          <w:szCs w:val="21"/>
          <w:lang w:eastAsia="en-CA"/>
          <w:rPrChange w:id="58" w:author="Christiane Essombe" w:date="2021-03-11T22:29:00Z">
            <w:rPr>
              <w:rFonts w:eastAsia="Times New Roman"/>
              <w:sz w:val="21"/>
              <w:szCs w:val="21"/>
              <w:lang w:eastAsia="en-CA"/>
            </w:rPr>
          </w:rPrChange>
        </w:rPr>
        <w:t xml:space="preserve"> and </w:t>
      </w:r>
      <w:r w:rsidR="463407BF" w:rsidRPr="449080D9">
        <w:rPr>
          <w:rFonts w:eastAsia="Times New Roman"/>
          <w:i/>
          <w:iCs/>
          <w:sz w:val="21"/>
          <w:szCs w:val="21"/>
          <w:lang w:eastAsia="en-CA"/>
          <w:rPrChange w:id="59" w:author="Christiane Essombe" w:date="2021-03-11T22:29:00Z">
            <w:rPr>
              <w:rFonts w:eastAsia="Times New Roman"/>
              <w:sz w:val="21"/>
              <w:szCs w:val="21"/>
              <w:lang w:eastAsia="en-CA"/>
            </w:rPr>
          </w:rPrChange>
        </w:rPr>
        <w:t>conversations.</w:t>
      </w:r>
      <w:r w:rsidR="14274C75" w:rsidRPr="449080D9">
        <w:rPr>
          <w:rFonts w:eastAsia="Times New Roman"/>
          <w:i/>
          <w:iCs/>
          <w:sz w:val="21"/>
          <w:szCs w:val="21"/>
          <w:lang w:eastAsia="en-CA"/>
          <w:rPrChange w:id="60" w:author="Christiane Essombe" w:date="2021-03-11T22:29:00Z">
            <w:rPr>
              <w:rFonts w:eastAsia="Times New Roman"/>
              <w:sz w:val="21"/>
              <w:szCs w:val="21"/>
              <w:lang w:eastAsia="en-CA"/>
            </w:rPr>
          </w:rPrChange>
        </w:rPr>
        <w:t xml:space="preserve"> </w:t>
      </w:r>
      <w:r w:rsidR="619F3DCD">
        <w:br/>
      </w:r>
      <w:r w:rsidR="619F3DCD">
        <w:br/>
      </w:r>
      <w:r w:rsidR="619F3DCD" w:rsidRPr="449080D9">
        <w:rPr>
          <w:rFonts w:eastAsia="Times New Roman"/>
          <w:sz w:val="21"/>
          <w:szCs w:val="21"/>
          <w:lang w:eastAsia="en-CA"/>
        </w:rPr>
        <w:t xml:space="preserve">Table 1: Theory of Change diagram </w:t>
      </w:r>
    </w:p>
    <w:p w14:paraId="6C3759EB" w14:textId="04CD75D7" w:rsidR="770ED29D" w:rsidRDefault="770ED29D" w:rsidP="770ED29D">
      <w:pPr>
        <w:spacing w:after="0" w:line="312" w:lineRule="atLeast"/>
        <w:ind w:right="-279"/>
        <w:rPr>
          <w:rFonts w:eastAsia="Times New Roman"/>
          <w:sz w:val="21"/>
          <w:szCs w:val="21"/>
          <w:lang w:eastAsia="en-CA"/>
        </w:rPr>
      </w:pPr>
    </w:p>
    <w:p w14:paraId="5627D534" w14:textId="7BF7DBA6" w:rsidR="770ED29D" w:rsidRDefault="770ED29D" w:rsidP="770ED29D">
      <w:pPr>
        <w:spacing w:after="0" w:line="312" w:lineRule="atLeast"/>
        <w:ind w:right="-279"/>
        <w:rPr>
          <w:rFonts w:eastAsia="Times New Roman"/>
          <w:sz w:val="21"/>
          <w:szCs w:val="21"/>
          <w:lang w:eastAsia="en-CA"/>
        </w:rPr>
      </w:pPr>
    </w:p>
    <w:p w14:paraId="3B140601" w14:textId="0FAF5CC1" w:rsidR="770ED29D" w:rsidRDefault="770ED29D" w:rsidP="770ED29D">
      <w:pPr>
        <w:spacing w:after="0" w:line="312" w:lineRule="atLeast"/>
        <w:ind w:right="-279"/>
        <w:rPr>
          <w:rFonts w:eastAsia="Times New Roman"/>
          <w:sz w:val="21"/>
          <w:szCs w:val="21"/>
          <w:lang w:eastAsia="en-CA"/>
        </w:rPr>
      </w:pPr>
    </w:p>
    <w:p w14:paraId="483A6DE5" w14:textId="1A1F91C8" w:rsidR="0082025B" w:rsidRPr="001F1E06" w:rsidRDefault="00833B7F"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r w:rsidRPr="449080D9">
        <w:rPr>
          <w:rFonts w:eastAsia="Times New Roman"/>
          <w:b/>
          <w:bCs/>
          <w:lang w:eastAsia="en-CA"/>
        </w:rPr>
        <w:t xml:space="preserve">Component </w:t>
      </w:r>
      <w:r w:rsidR="0082025B" w:rsidRPr="449080D9">
        <w:rPr>
          <w:rFonts w:eastAsia="Times New Roman"/>
          <w:b/>
          <w:bCs/>
          <w:lang w:eastAsia="en-CA"/>
        </w:rPr>
        <w:t>1: Facilitate an anti-racism journey</w:t>
      </w:r>
      <w:r w:rsidR="00901556" w:rsidRPr="449080D9">
        <w:rPr>
          <w:rFonts w:eastAsia="Times New Roman"/>
          <w:b/>
          <w:bCs/>
          <w:lang w:eastAsia="en-CA"/>
        </w:rPr>
        <w:t xml:space="preserve"> </w:t>
      </w:r>
      <w:r w:rsidR="00901556" w:rsidRPr="449080D9">
        <w:rPr>
          <w:b/>
          <w:bCs/>
        </w:rPr>
        <w:t>to increase anti-racism awareness and change practices</w:t>
      </w:r>
      <w:r>
        <w:br/>
      </w:r>
      <w:r>
        <w:br/>
      </w:r>
      <w:r w:rsidR="1E2EE2B1" w:rsidRPr="449080D9">
        <w:rPr>
          <w:rPrChange w:id="61" w:author="Christiane Essombe" w:date="2021-02-08T17:33:00Z">
            <w:rPr>
              <w:rFonts w:eastAsia="Times New Roman"/>
              <w:b/>
              <w:bCs/>
              <w:lang w:eastAsia="en-CA"/>
            </w:rPr>
          </w:rPrChange>
        </w:rPr>
        <w:t>The word ‘journey’ is deliberately used to speak to the fact that anti-racism is a constant process and not a destination. It is dynamic</w:t>
      </w:r>
      <w:r w:rsidR="4A846095" w:rsidRPr="449080D9">
        <w:t xml:space="preserve"> </w:t>
      </w:r>
      <w:r w:rsidR="1E2EE2B1" w:rsidRPr="449080D9">
        <w:rPr>
          <w:rPrChange w:id="62" w:author="Christiane Essombe" w:date="2021-02-08T17:33:00Z">
            <w:rPr>
              <w:rFonts w:eastAsia="Times New Roman"/>
              <w:b/>
              <w:bCs/>
              <w:lang w:eastAsia="en-CA"/>
            </w:rPr>
          </w:rPrChange>
        </w:rPr>
        <w:t xml:space="preserve">and multi-dimensional. </w:t>
      </w:r>
      <w:r w:rsidR="4A0773AB" w:rsidRPr="449080D9">
        <w:rPr>
          <w:rPrChange w:id="63" w:author="Christiane Essombe" w:date="2021-02-08T17:33:00Z">
            <w:rPr>
              <w:rFonts w:eastAsia="Times New Roman"/>
              <w:b/>
              <w:bCs/>
              <w:lang w:eastAsia="en-CA"/>
            </w:rPr>
          </w:rPrChange>
        </w:rPr>
        <w:t>Since racism is a</w:t>
      </w:r>
      <w:r w:rsidR="7C635E36" w:rsidRPr="449080D9">
        <w:t xml:space="preserve"> complex</w:t>
      </w:r>
      <w:r w:rsidR="4A0773AB" w:rsidRPr="449080D9">
        <w:rPr>
          <w:rPrChange w:id="64" w:author="Christiane Essombe" w:date="2021-02-08T17:33:00Z">
            <w:rPr>
              <w:rFonts w:eastAsia="Times New Roman"/>
              <w:b/>
              <w:bCs/>
              <w:lang w:eastAsia="en-CA"/>
            </w:rPr>
          </w:rPrChange>
        </w:rPr>
        <w:t xml:space="preserve"> system, it manifests in multiple ways depending on specific settings and contexts. As such, the mention of entry points</w:t>
      </w:r>
      <w:r w:rsidR="7680F9F4" w:rsidRPr="449080D9">
        <w:t xml:space="preserve"> below</w:t>
      </w:r>
      <w:r w:rsidR="4A0773AB" w:rsidRPr="449080D9">
        <w:rPr>
          <w:rPrChange w:id="65" w:author="Christiane Essombe" w:date="2021-02-08T17:33:00Z">
            <w:rPr>
              <w:rFonts w:eastAsia="Times New Roman"/>
              <w:b/>
              <w:bCs/>
              <w:lang w:eastAsia="en-CA"/>
            </w:rPr>
          </w:rPrChange>
        </w:rPr>
        <w:t xml:space="preserve"> aims to acknowledge that</w:t>
      </w:r>
      <w:r w:rsidR="1E2EE2B1" w:rsidRPr="449080D9">
        <w:rPr>
          <w:rPrChange w:id="66" w:author="Christiane Essombe" w:date="2021-02-08T17:33:00Z">
            <w:rPr>
              <w:rFonts w:eastAsia="Times New Roman"/>
              <w:b/>
              <w:bCs/>
              <w:lang w:eastAsia="en-CA"/>
            </w:rPr>
          </w:rPrChange>
        </w:rPr>
        <w:t xml:space="preserve"> </w:t>
      </w:r>
      <w:r w:rsidR="44250F69" w:rsidRPr="449080D9">
        <w:rPr>
          <w:rPrChange w:id="67" w:author="Christiane Essombe" w:date="2021-02-08T17:33:00Z">
            <w:rPr>
              <w:rFonts w:eastAsia="Times New Roman"/>
              <w:b/>
              <w:bCs/>
              <w:lang w:eastAsia="en-CA"/>
            </w:rPr>
          </w:rPrChange>
        </w:rPr>
        <w:t>there are several ways to get started in anti-racism praxis</w:t>
      </w:r>
      <w:r w:rsidR="1527AFCA" w:rsidRPr="449080D9">
        <w:t xml:space="preserve"> in the context of MSF</w:t>
      </w:r>
      <w:r w:rsidR="44250F69" w:rsidRPr="449080D9">
        <w:rPr>
          <w:rPrChange w:id="68" w:author="Christiane Essombe" w:date="2021-02-08T17:33:00Z">
            <w:rPr>
              <w:rFonts w:eastAsia="Times New Roman"/>
              <w:b/>
              <w:bCs/>
              <w:lang w:eastAsia="en-CA"/>
            </w:rPr>
          </w:rPrChange>
        </w:rPr>
        <w:t>.</w:t>
      </w:r>
    </w:p>
    <w:p w14:paraId="4D3E1824" w14:textId="37A2A32F" w:rsidR="00B1232C" w:rsidRPr="00B1232C" w:rsidRDefault="7097507A" w:rsidP="437DBFE6">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cs="Calibri"/>
          <w:lang w:eastAsia="en-CA"/>
        </w:rPr>
      </w:pPr>
      <w:r w:rsidRPr="449080D9">
        <w:rPr>
          <w:rFonts w:eastAsia="Times New Roman"/>
          <w:lang w:eastAsia="en-CA"/>
        </w:rPr>
        <w:t xml:space="preserve">Provide </w:t>
      </w:r>
      <w:r w:rsidR="0082025B" w:rsidRPr="449080D9">
        <w:rPr>
          <w:rFonts w:eastAsia="Times New Roman"/>
          <w:lang w:eastAsia="en-CA"/>
        </w:rPr>
        <w:t>a journey with multiple entry points</w:t>
      </w:r>
      <w:r w:rsidR="29421581" w:rsidRPr="449080D9">
        <w:rPr>
          <w:rFonts w:eastAsia="Times New Roman"/>
          <w:lang w:eastAsia="en-CA"/>
        </w:rPr>
        <w:t xml:space="preserve"> into the topic of anti-racism that ties theoretical concepts </w:t>
      </w:r>
      <w:r w:rsidR="437DBFE6" w:rsidRPr="449080D9">
        <w:rPr>
          <w:rFonts w:eastAsia="Times New Roman"/>
          <w:lang w:eastAsia="en-CA"/>
        </w:rPr>
        <w:t>(see table 2)</w:t>
      </w:r>
      <w:r w:rsidR="1BF535D7" w:rsidRPr="449080D9">
        <w:rPr>
          <w:rFonts w:eastAsia="Times New Roman"/>
          <w:lang w:eastAsia="en-CA"/>
        </w:rPr>
        <w:t xml:space="preserve"> </w:t>
      </w:r>
      <w:r w:rsidR="437DBFE6" w:rsidRPr="449080D9">
        <w:rPr>
          <w:rFonts w:eastAsia="Times New Roman"/>
          <w:lang w:eastAsia="en-CA"/>
        </w:rPr>
        <w:t xml:space="preserve">to practical changes to implement </w:t>
      </w:r>
      <w:r w:rsidR="437DBFE6" w:rsidRPr="449080D9">
        <w:rPr>
          <w:rFonts w:cs="Calibri"/>
          <w:lang w:eastAsia="en-CA"/>
          <w:rPrChange w:id="69" w:author="Christiane Essombe" w:date="2021-03-11T21:55:00Z">
            <w:rPr>
              <w:rFonts w:eastAsia="Times New Roman"/>
              <w:lang w:eastAsia="en-CA"/>
            </w:rPr>
          </w:rPrChange>
        </w:rPr>
        <w:t>(</w:t>
      </w:r>
      <w:proofErr w:type="gramStart"/>
      <w:r w:rsidR="437DBFE6" w:rsidRPr="449080D9">
        <w:rPr>
          <w:rFonts w:cs="Calibri"/>
          <w:lang w:eastAsia="en-CA"/>
          <w:rPrChange w:id="70" w:author="Christiane Essombe" w:date="2021-03-11T21:55:00Z">
            <w:rPr>
              <w:rFonts w:eastAsia="Times New Roman"/>
              <w:lang w:eastAsia="en-CA"/>
            </w:rPr>
          </w:rPrChange>
        </w:rPr>
        <w:t>e.g.</w:t>
      </w:r>
      <w:proofErr w:type="gramEnd"/>
      <w:r w:rsidR="437DBFE6" w:rsidRPr="449080D9">
        <w:rPr>
          <w:rFonts w:cs="Calibri"/>
          <w:lang w:eastAsia="en-CA"/>
          <w:rPrChange w:id="71" w:author="Christiane Essombe" w:date="2021-03-11T21:55:00Z">
            <w:rPr>
              <w:rFonts w:eastAsia="Times New Roman"/>
              <w:lang w:eastAsia="en-CA"/>
            </w:rPr>
          </w:rPrChange>
        </w:rPr>
        <w:t xml:space="preserve"> review of recruitment process, communications and advocacy efforts, training and performance assessment informed by anti-racism to name some examples of changes) </w:t>
      </w:r>
      <w:r w:rsidR="00055449">
        <w:t>P</w:t>
      </w:r>
      <w:r w:rsidR="00804EF0">
        <w:t xml:space="preserve">rovide some context, references and explanations for each entry point to </w:t>
      </w:r>
      <w:r w:rsidR="00055449">
        <w:t>present</w:t>
      </w:r>
      <w:r w:rsidR="00804EF0">
        <w:t xml:space="preserve"> why specific dynamics contribute to the system of racism. </w:t>
      </w:r>
    </w:p>
    <w:p w14:paraId="1581AB2B" w14:textId="77777777" w:rsidR="00B1232C" w:rsidRPr="00B1232C" w:rsidRDefault="00055449" w:rsidP="006A618D">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eastAsia="Times New Roman"/>
          <w:lang w:eastAsia="en-CA"/>
        </w:rPr>
      </w:pPr>
      <w:r w:rsidRPr="00B1232C">
        <w:rPr>
          <w:rFonts w:eastAsia="Times New Roman"/>
          <w:lang w:eastAsia="en-CA"/>
        </w:rPr>
        <w:lastRenderedPageBreak/>
        <w:t>O</w:t>
      </w:r>
      <w:r w:rsidR="00804EF0">
        <w:t>ffer some suggestions of next steps to prevent dynamics and practices that contribute to racism</w:t>
      </w:r>
      <w:r w:rsidR="00B1232C">
        <w:t>.</w:t>
      </w:r>
    </w:p>
    <w:p w14:paraId="4571097E" w14:textId="77777777" w:rsidR="00B1232C" w:rsidRDefault="00055449" w:rsidP="006A618D">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eastAsia="Times New Roman"/>
          <w:lang w:eastAsia="en-CA"/>
        </w:rPr>
      </w:pPr>
      <w:r w:rsidRPr="00B1232C">
        <w:rPr>
          <w:rFonts w:eastAsia="Times New Roman"/>
          <w:lang w:eastAsia="en-CA"/>
        </w:rPr>
        <w:t xml:space="preserve">Meet </w:t>
      </w:r>
      <w:proofErr w:type="gramStart"/>
      <w:r w:rsidRPr="00B1232C">
        <w:rPr>
          <w:rFonts w:eastAsia="Times New Roman"/>
          <w:lang w:eastAsia="en-CA"/>
        </w:rPr>
        <w:t>each individual</w:t>
      </w:r>
      <w:proofErr w:type="gramEnd"/>
      <w:r w:rsidRPr="00B1232C">
        <w:rPr>
          <w:rFonts w:eastAsia="Times New Roman"/>
          <w:lang w:eastAsia="en-CA"/>
        </w:rPr>
        <w:t>, group, team where they are in their anti-racism understanding and practice.</w:t>
      </w:r>
    </w:p>
    <w:p w14:paraId="433481F0" w14:textId="77777777" w:rsidR="00B1232C" w:rsidRPr="00B1232C" w:rsidRDefault="00901556" w:rsidP="006A618D">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eastAsia="Times New Roman"/>
          <w:lang w:eastAsia="en-CA"/>
        </w:rPr>
      </w:pPr>
      <w:r>
        <w:t>Provide users with tools</w:t>
      </w:r>
      <w:r w:rsidR="00055449">
        <w:t xml:space="preserve"> </w:t>
      </w:r>
      <w:r>
        <w:t>and references curated by subject-matter experts (SME’s) and learning developers to practically apply a commitment to anti-racism.</w:t>
      </w:r>
    </w:p>
    <w:p w14:paraId="6280F4A0" w14:textId="132FB66D" w:rsidR="00B1232C" w:rsidRDefault="00055449" w:rsidP="006A618D">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eastAsia="Times New Roman"/>
          <w:lang w:eastAsia="en-CA"/>
        </w:rPr>
      </w:pPr>
      <w:r>
        <w:t xml:space="preserve">Tailor </w:t>
      </w:r>
      <w:r w:rsidR="001F1E06">
        <w:t>resources</w:t>
      </w:r>
      <w:r>
        <w:t xml:space="preserve"> to increase understanding and change practices based on the specific sub-topic. </w:t>
      </w:r>
      <w:r>
        <w:br/>
        <w:t xml:space="preserve">e.g.  practical tips on how to talk about race and keep track of anti-racism maturity in a team, guidelines to write a job description that is informed by a commitment to anti-racism, coaching to identify and respond to micro-aggressions, etc. </w:t>
      </w:r>
      <w:r w:rsidRPr="449080D9">
        <w:rPr>
          <w:rFonts w:eastAsia="Times New Roman"/>
          <w:lang w:eastAsia="en-CA"/>
        </w:rPr>
        <w:t xml:space="preserve">  </w:t>
      </w:r>
    </w:p>
    <w:p w14:paraId="147BCC59" w14:textId="77777777" w:rsidR="00B1232C" w:rsidRDefault="0082025B" w:rsidP="006A618D">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eastAsia="Times New Roman"/>
          <w:lang w:eastAsia="en-CA"/>
        </w:rPr>
      </w:pPr>
      <w:r w:rsidRPr="00B1232C">
        <w:rPr>
          <w:rFonts w:eastAsia="Times New Roman"/>
          <w:lang w:eastAsia="en-CA"/>
        </w:rPr>
        <w:t>The journey is non-linear, non-prescriptive, although there are interdependencies between each place and those connections are made explicit.</w:t>
      </w:r>
    </w:p>
    <w:p w14:paraId="6D4D5BAA" w14:textId="5D9EF552" w:rsidR="0082025B" w:rsidRPr="00B1232C" w:rsidRDefault="0082025B" w:rsidP="006A618D">
      <w:pPr>
        <w:pStyle w:val="ListParagraph"/>
        <w:numPr>
          <w:ilvl w:val="0"/>
          <w:numId w:val="22"/>
        </w:numPr>
        <w:pBdr>
          <w:top w:val="single" w:sz="4" w:space="1" w:color="auto"/>
          <w:left w:val="single" w:sz="4" w:space="4" w:color="auto"/>
          <w:bottom w:val="single" w:sz="4" w:space="1" w:color="auto"/>
          <w:right w:val="single" w:sz="4" w:space="4" w:color="auto"/>
        </w:pBdr>
        <w:spacing w:before="120" w:after="120" w:line="276" w:lineRule="auto"/>
        <w:rPr>
          <w:rFonts w:eastAsia="Times New Roman"/>
          <w:lang w:eastAsia="en-CA"/>
        </w:rPr>
      </w:pPr>
      <w:r w:rsidRPr="449080D9">
        <w:rPr>
          <w:rFonts w:eastAsia="Times New Roman"/>
          <w:lang w:eastAsia="en-CA"/>
        </w:rPr>
        <w:t>The process is discovery-based and is designed to increase</w:t>
      </w:r>
      <w:r w:rsidR="00055449" w:rsidRPr="449080D9">
        <w:rPr>
          <w:rFonts w:eastAsia="Times New Roman"/>
          <w:lang w:eastAsia="en-CA"/>
        </w:rPr>
        <w:t xml:space="preserve"> anti-racism</w:t>
      </w:r>
      <w:r w:rsidRPr="449080D9">
        <w:rPr>
          <w:rFonts w:eastAsia="Times New Roman"/>
          <w:lang w:eastAsia="en-CA"/>
        </w:rPr>
        <w:t xml:space="preserve"> </w:t>
      </w:r>
      <w:r w:rsidR="00055449" w:rsidRPr="449080D9">
        <w:rPr>
          <w:rFonts w:eastAsia="Times New Roman"/>
          <w:lang w:eastAsia="en-CA"/>
        </w:rPr>
        <w:t xml:space="preserve">understanding </w:t>
      </w:r>
      <w:r w:rsidRPr="449080D9">
        <w:rPr>
          <w:rFonts w:eastAsia="Times New Roman"/>
          <w:lang w:eastAsia="en-CA"/>
        </w:rPr>
        <w:t xml:space="preserve">and </w:t>
      </w:r>
      <w:r w:rsidR="002129B6" w:rsidRPr="449080D9">
        <w:rPr>
          <w:rFonts w:eastAsia="Times New Roman"/>
          <w:lang w:eastAsia="en-CA"/>
        </w:rPr>
        <w:t>practices</w:t>
      </w:r>
      <w:r w:rsidRPr="449080D9">
        <w:rPr>
          <w:rFonts w:eastAsia="Times New Roman"/>
          <w:lang w:eastAsia="en-CA"/>
        </w:rPr>
        <w:t xml:space="preserve">, as well as increase consciousness </w:t>
      </w:r>
      <w:r w:rsidR="5585B04F" w:rsidRPr="449080D9">
        <w:rPr>
          <w:rFonts w:eastAsia="Times New Roman"/>
          <w:lang w:eastAsia="en-CA"/>
        </w:rPr>
        <w:t xml:space="preserve">and understanding </w:t>
      </w:r>
      <w:r w:rsidRPr="449080D9">
        <w:rPr>
          <w:rFonts w:eastAsia="Times New Roman"/>
          <w:lang w:eastAsia="en-CA"/>
        </w:rPr>
        <w:t>of</w:t>
      </w:r>
      <w:r w:rsidR="56E60FA2" w:rsidRPr="449080D9">
        <w:rPr>
          <w:rFonts w:eastAsia="Times New Roman"/>
          <w:lang w:eastAsia="en-CA"/>
        </w:rPr>
        <w:t xml:space="preserve"> </w:t>
      </w:r>
      <w:r w:rsidR="26127DC9" w:rsidRPr="449080D9">
        <w:rPr>
          <w:rFonts w:eastAsia="Times New Roman"/>
          <w:lang w:eastAsia="en-CA"/>
        </w:rPr>
        <w:t xml:space="preserve">fundamental </w:t>
      </w:r>
      <w:proofErr w:type="gramStart"/>
      <w:r w:rsidR="65BAA342" w:rsidRPr="449080D9">
        <w:rPr>
          <w:rFonts w:eastAsia="Times New Roman"/>
          <w:lang w:eastAsia="en-CA"/>
        </w:rPr>
        <w:t>concepts</w:t>
      </w:r>
      <w:r w:rsidR="358BFDE1" w:rsidRPr="449080D9">
        <w:rPr>
          <w:rFonts w:eastAsia="Times New Roman"/>
          <w:lang w:eastAsia="en-CA"/>
        </w:rPr>
        <w:t>,</w:t>
      </w:r>
      <w:r w:rsidR="65BAA342" w:rsidRPr="449080D9">
        <w:rPr>
          <w:rFonts w:eastAsia="Times New Roman"/>
          <w:lang w:eastAsia="en-CA"/>
        </w:rPr>
        <w:t xml:space="preserve"> </w:t>
      </w:r>
      <w:r w:rsidR="0A9E5821" w:rsidRPr="449080D9">
        <w:rPr>
          <w:rFonts w:eastAsia="Times New Roman"/>
          <w:lang w:eastAsia="en-CA"/>
        </w:rPr>
        <w:t xml:space="preserve"> perspectives</w:t>
      </w:r>
      <w:proofErr w:type="gramEnd"/>
      <w:r w:rsidR="0A9E5821" w:rsidRPr="449080D9">
        <w:rPr>
          <w:rFonts w:eastAsia="Times New Roman"/>
          <w:lang w:eastAsia="en-CA"/>
        </w:rPr>
        <w:t xml:space="preserve"> and </w:t>
      </w:r>
      <w:r w:rsidR="788697D5" w:rsidRPr="449080D9">
        <w:rPr>
          <w:rFonts w:eastAsia="Times New Roman"/>
          <w:lang w:eastAsia="en-CA"/>
        </w:rPr>
        <w:t>outlines</w:t>
      </w:r>
      <w:r w:rsidR="0A9E5821" w:rsidRPr="449080D9">
        <w:rPr>
          <w:rFonts w:eastAsia="Times New Roman"/>
          <w:lang w:eastAsia="en-CA"/>
        </w:rPr>
        <w:t xml:space="preserve"> (</w:t>
      </w:r>
      <w:r w:rsidR="03006A7F" w:rsidRPr="449080D9">
        <w:rPr>
          <w:rFonts w:eastAsia="Times New Roman"/>
          <w:lang w:eastAsia="en-CA"/>
        </w:rPr>
        <w:t xml:space="preserve">such </w:t>
      </w:r>
      <w:r w:rsidR="0A9E5821" w:rsidRPr="449080D9">
        <w:rPr>
          <w:rFonts w:eastAsia="Times New Roman"/>
          <w:lang w:eastAsia="en-CA"/>
        </w:rPr>
        <w:t>as whiteness</w:t>
      </w:r>
      <w:r w:rsidR="150880E7" w:rsidRPr="449080D9">
        <w:rPr>
          <w:rFonts w:eastAsia="Times New Roman"/>
          <w:lang w:eastAsia="en-CA"/>
        </w:rPr>
        <w:t>, privilege</w:t>
      </w:r>
      <w:r w:rsidR="3F13558F" w:rsidRPr="449080D9">
        <w:rPr>
          <w:rFonts w:eastAsia="Times New Roman"/>
          <w:lang w:eastAsia="en-CA"/>
        </w:rPr>
        <w:t xml:space="preserve"> and</w:t>
      </w:r>
      <w:r w:rsidR="150880E7" w:rsidRPr="449080D9">
        <w:rPr>
          <w:rFonts w:eastAsia="Times New Roman"/>
          <w:lang w:eastAsia="en-CA"/>
        </w:rPr>
        <w:t xml:space="preserve"> colonialism</w:t>
      </w:r>
      <w:r w:rsidR="792F7C3D" w:rsidRPr="449080D9">
        <w:rPr>
          <w:rFonts w:eastAsia="Times New Roman"/>
          <w:lang w:eastAsia="en-CA"/>
        </w:rPr>
        <w:t>)</w:t>
      </w:r>
      <w:r w:rsidR="00055449" w:rsidRPr="449080D9">
        <w:rPr>
          <w:rFonts w:eastAsia="Times New Roman"/>
          <w:lang w:eastAsia="en-CA"/>
        </w:rPr>
        <w:t xml:space="preserve">, </w:t>
      </w:r>
      <w:r w:rsidR="314CC364" w:rsidRPr="449080D9">
        <w:rPr>
          <w:rFonts w:eastAsia="Times New Roman"/>
          <w:lang w:eastAsia="en-CA"/>
        </w:rPr>
        <w:t>as premises of</w:t>
      </w:r>
      <w:r w:rsidR="4787B3F2" w:rsidRPr="449080D9">
        <w:rPr>
          <w:rFonts w:eastAsia="Times New Roman"/>
          <w:lang w:eastAsia="en-CA"/>
        </w:rPr>
        <w:t xml:space="preserve"> </w:t>
      </w:r>
      <w:r w:rsidR="00055449" w:rsidRPr="449080D9">
        <w:rPr>
          <w:rFonts w:eastAsia="Times New Roman"/>
          <w:lang w:eastAsia="en-CA"/>
        </w:rPr>
        <w:t>practices</w:t>
      </w:r>
      <w:r w:rsidRPr="449080D9">
        <w:rPr>
          <w:rFonts w:eastAsia="Times New Roman"/>
          <w:lang w:eastAsia="en-CA"/>
        </w:rPr>
        <w:t xml:space="preserve"> to be developed.</w:t>
      </w:r>
    </w:p>
    <w:p w14:paraId="012CB5C5" w14:textId="6DD07170" w:rsidR="0082025B" w:rsidRDefault="0082025B" w:rsidP="00D128A9">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770ED29D">
        <w:rPr>
          <w:rFonts w:eastAsia="Times New Roman"/>
          <w:lang w:eastAsia="en-CA"/>
        </w:rPr>
        <w:t>(</w:t>
      </w:r>
      <w:proofErr w:type="gramStart"/>
      <w:r w:rsidRPr="770ED29D">
        <w:rPr>
          <w:rFonts w:eastAsia="Times New Roman"/>
          <w:lang w:eastAsia="en-CA"/>
        </w:rPr>
        <w:t>see</w:t>
      </w:r>
      <w:proofErr w:type="gramEnd"/>
      <w:r w:rsidRPr="770ED29D">
        <w:rPr>
          <w:rFonts w:eastAsia="Times New Roman"/>
          <w:lang w:eastAsia="en-CA"/>
        </w:rPr>
        <w:t xml:space="preserve"> example in appendix </w:t>
      </w:r>
      <w:r w:rsidR="1E03E66A" w:rsidRPr="770ED29D">
        <w:rPr>
          <w:rFonts w:eastAsia="Times New Roman"/>
          <w:lang w:eastAsia="en-CA"/>
        </w:rPr>
        <w:t>2</w:t>
      </w:r>
      <w:r w:rsidRPr="770ED29D">
        <w:rPr>
          <w:rFonts w:eastAsia="Times New Roman"/>
          <w:lang w:eastAsia="en-CA"/>
        </w:rPr>
        <w:t>)</w:t>
      </w:r>
    </w:p>
    <w:p w14:paraId="212C4750" w14:textId="510B6445" w:rsidR="770ED29D" w:rsidRDefault="770ED29D" w:rsidP="770ED29D">
      <w:pPr>
        <w:spacing w:after="150" w:line="240" w:lineRule="auto"/>
        <w:rPr>
          <w:rFonts w:eastAsia="Times New Roman"/>
          <w:lang w:eastAsia="en-CA"/>
        </w:rPr>
      </w:pPr>
    </w:p>
    <w:tbl>
      <w:tblPr>
        <w:tblStyle w:val="TableGrid"/>
        <w:tblW w:w="0" w:type="auto"/>
        <w:tblLayout w:type="fixed"/>
        <w:tblLook w:val="06A0" w:firstRow="1" w:lastRow="0" w:firstColumn="1" w:lastColumn="0" w:noHBand="1" w:noVBand="1"/>
        <w:tblPrChange w:id="72" w:author="Christiane Essombe" w:date="2021-02-08T17:47:00Z">
          <w:tblPr>
            <w:tblStyle w:val="TableGrid"/>
            <w:tblW w:w="0" w:type="auto"/>
            <w:tblLayout w:type="fixed"/>
            <w:tblLook w:val="06A0" w:firstRow="1" w:lastRow="0" w:firstColumn="1" w:lastColumn="0" w:noHBand="1" w:noVBand="1"/>
          </w:tblPr>
        </w:tblPrChange>
      </w:tblPr>
      <w:tblGrid>
        <w:gridCol w:w="4980"/>
        <w:gridCol w:w="4980"/>
        <w:tblGridChange w:id="73">
          <w:tblGrid>
            <w:gridCol w:w="360"/>
            <w:gridCol w:w="360"/>
            <w:gridCol w:w="4260"/>
            <w:gridCol w:w="4980"/>
          </w:tblGrid>
        </w:tblGridChange>
      </w:tblGrid>
      <w:tr w:rsidR="770ED29D" w14:paraId="5214DE4A" w14:textId="77777777" w:rsidTr="449080D9">
        <w:trPr>
          <w:trPrChange w:id="74" w:author="Christiane Essombe" w:date="2021-02-08T17:47:00Z">
            <w:trPr>
              <w:gridAfter w:val="0"/>
            </w:trPr>
          </w:trPrChange>
        </w:trPr>
        <w:tc>
          <w:tcPr>
            <w:tcW w:w="4980" w:type="dxa"/>
            <w:vAlign w:val="center"/>
            <w:tcPrChange w:id="75" w:author="Christiane Essombe" w:date="2021-02-08T17:47:00Z">
              <w:tcPr>
                <w:tcW w:w="4980" w:type="dxa"/>
              </w:tcPr>
            </w:tcPrChange>
          </w:tcPr>
          <w:p w14:paraId="1862C0D5" w14:textId="42520506" w:rsidR="5CAFFBF9" w:rsidRDefault="5C425CD6" w:rsidP="449080D9">
            <w:pPr>
              <w:jc w:val="center"/>
              <w:rPr>
                <w:rFonts w:eastAsia="Times New Roman"/>
                <w:b/>
                <w:bCs/>
                <w:sz w:val="24"/>
                <w:szCs w:val="24"/>
                <w:lang w:eastAsia="en-CA"/>
              </w:rPr>
            </w:pPr>
            <w:r w:rsidRPr="449080D9">
              <w:rPr>
                <w:rFonts w:eastAsia="Times New Roman"/>
                <w:b/>
                <w:bCs/>
                <w:sz w:val="24"/>
                <w:szCs w:val="24"/>
                <w:lang w:eastAsia="en-CA"/>
              </w:rPr>
              <w:t>Topic / Entry point</w:t>
            </w:r>
          </w:p>
        </w:tc>
        <w:tc>
          <w:tcPr>
            <w:tcW w:w="4980" w:type="dxa"/>
            <w:vAlign w:val="center"/>
            <w:tcPrChange w:id="76" w:author="Christiane Essombe" w:date="2021-02-08T17:47:00Z">
              <w:tcPr>
                <w:tcW w:w="4980" w:type="dxa"/>
              </w:tcPr>
            </w:tcPrChange>
          </w:tcPr>
          <w:p w14:paraId="6614E928" w14:textId="2885CAA8" w:rsidR="5CAFFBF9" w:rsidRDefault="5C425CD6" w:rsidP="449080D9">
            <w:pPr>
              <w:jc w:val="center"/>
              <w:rPr>
                <w:rFonts w:eastAsia="Times New Roman"/>
                <w:b/>
                <w:bCs/>
                <w:sz w:val="24"/>
                <w:szCs w:val="24"/>
                <w:lang w:eastAsia="en-CA"/>
              </w:rPr>
            </w:pPr>
            <w:r w:rsidRPr="449080D9">
              <w:rPr>
                <w:rFonts w:eastAsia="Times New Roman"/>
                <w:b/>
                <w:bCs/>
                <w:sz w:val="24"/>
                <w:szCs w:val="24"/>
                <w:lang w:eastAsia="en-CA"/>
              </w:rPr>
              <w:t>Sub-topic</w:t>
            </w:r>
            <w:r w:rsidR="212337A6" w:rsidRPr="449080D9">
              <w:rPr>
                <w:rFonts w:eastAsia="Times New Roman"/>
                <w:b/>
                <w:bCs/>
                <w:sz w:val="24"/>
                <w:szCs w:val="24"/>
                <w:lang w:eastAsia="en-CA"/>
              </w:rPr>
              <w:t>s</w:t>
            </w:r>
          </w:p>
        </w:tc>
      </w:tr>
      <w:tr w:rsidR="770ED29D" w14:paraId="1A748129" w14:textId="77777777" w:rsidTr="449080D9">
        <w:trPr>
          <w:trPrChange w:id="77" w:author="Christiane Essombe" w:date="2021-02-08T17:48:00Z">
            <w:trPr>
              <w:gridAfter w:val="0"/>
            </w:trPr>
          </w:trPrChange>
        </w:trPr>
        <w:tc>
          <w:tcPr>
            <w:tcW w:w="4980" w:type="dxa"/>
            <w:vMerge w:val="restart"/>
            <w:vAlign w:val="center"/>
            <w:tcPrChange w:id="78" w:author="Christiane Essombe" w:date="2021-02-08T17:48:00Z">
              <w:tcPr>
                <w:tcW w:w="4980" w:type="dxa"/>
                <w:vMerge w:val="restart"/>
              </w:tcPr>
            </w:tcPrChange>
          </w:tcPr>
          <w:p w14:paraId="7F3DECAE" w14:textId="7EF35718" w:rsidR="74C8F198" w:rsidRDefault="212337A6" w:rsidP="449080D9">
            <w:pPr>
              <w:jc w:val="center"/>
              <w:rPr>
                <w:rFonts w:eastAsia="Times New Roman"/>
                <w:lang w:eastAsia="en-CA"/>
              </w:rPr>
            </w:pPr>
            <w:r w:rsidRPr="449080D9">
              <w:rPr>
                <w:rFonts w:eastAsia="Times New Roman"/>
                <w:lang w:eastAsia="en-CA"/>
              </w:rPr>
              <w:t>Race</w:t>
            </w:r>
          </w:p>
        </w:tc>
        <w:tc>
          <w:tcPr>
            <w:tcW w:w="4980" w:type="dxa"/>
            <w:tcPrChange w:id="79" w:author="Christiane Essombe" w:date="2021-02-08T17:48:00Z">
              <w:tcPr>
                <w:tcW w:w="4980" w:type="dxa"/>
              </w:tcPr>
            </w:tcPrChange>
          </w:tcPr>
          <w:p w14:paraId="6572157B" w14:textId="7CA8FF06" w:rsidR="5CAFFBF9" w:rsidRDefault="5CAFFBF9" w:rsidP="770ED29D">
            <w:pPr>
              <w:rPr>
                <w:rFonts w:eastAsia="Times New Roman"/>
                <w:lang w:eastAsia="en-CA"/>
              </w:rPr>
            </w:pPr>
            <w:r w:rsidRPr="770ED29D">
              <w:rPr>
                <w:rFonts w:eastAsia="Times New Roman"/>
                <w:lang w:eastAsia="en-CA"/>
              </w:rPr>
              <w:t>What is race</w:t>
            </w:r>
            <w:r w:rsidR="4157303A" w:rsidRPr="770ED29D">
              <w:rPr>
                <w:rFonts w:eastAsia="Times New Roman"/>
                <w:lang w:eastAsia="en-CA"/>
              </w:rPr>
              <w:t>? An historical overview in western societies</w:t>
            </w:r>
          </w:p>
        </w:tc>
      </w:tr>
      <w:tr w:rsidR="770ED29D" w14:paraId="109F05B2" w14:textId="77777777" w:rsidTr="449080D9">
        <w:tc>
          <w:tcPr>
            <w:tcW w:w="4980" w:type="dxa"/>
            <w:vMerge/>
          </w:tcPr>
          <w:p w14:paraId="0904EB56" w14:textId="77777777" w:rsidR="00A665CA" w:rsidRDefault="00A665CA"/>
        </w:tc>
        <w:tc>
          <w:tcPr>
            <w:tcW w:w="4980" w:type="dxa"/>
          </w:tcPr>
          <w:p w14:paraId="345F9292" w14:textId="188707B7" w:rsidR="4157303A" w:rsidRDefault="4157303A" w:rsidP="770ED29D">
            <w:pPr>
              <w:rPr>
                <w:rFonts w:eastAsia="Times New Roman"/>
                <w:lang w:eastAsia="en-CA"/>
              </w:rPr>
            </w:pPr>
            <w:r w:rsidRPr="770ED29D">
              <w:rPr>
                <w:rFonts w:eastAsia="Times New Roman"/>
                <w:lang w:eastAsia="en-CA"/>
              </w:rPr>
              <w:t>The invention of race: scientific racism to justify European domination</w:t>
            </w:r>
          </w:p>
        </w:tc>
      </w:tr>
      <w:tr w:rsidR="770ED29D" w14:paraId="2A3F1440" w14:textId="77777777" w:rsidTr="449080D9">
        <w:tc>
          <w:tcPr>
            <w:tcW w:w="4980" w:type="dxa"/>
            <w:vMerge/>
          </w:tcPr>
          <w:p w14:paraId="6CD969D7" w14:textId="77777777" w:rsidR="00A665CA" w:rsidRDefault="00A665CA"/>
        </w:tc>
        <w:tc>
          <w:tcPr>
            <w:tcW w:w="4980" w:type="dxa"/>
          </w:tcPr>
          <w:p w14:paraId="0F82B77F" w14:textId="2B3E48F8" w:rsidR="4157303A" w:rsidRDefault="4157303A" w:rsidP="770ED29D">
            <w:pPr>
              <w:rPr>
                <w:rFonts w:eastAsia="Times New Roman"/>
                <w:lang w:eastAsia="en-CA"/>
              </w:rPr>
            </w:pPr>
            <w:r w:rsidRPr="770ED29D">
              <w:rPr>
                <w:rFonts w:eastAsia="Times New Roman"/>
                <w:lang w:eastAsia="en-CA"/>
              </w:rPr>
              <w:t xml:space="preserve">Whiteness as a historical symbol of power and purity – and why </w:t>
            </w:r>
            <w:proofErr w:type="gramStart"/>
            <w:r w:rsidRPr="770ED29D">
              <w:rPr>
                <w:rFonts w:eastAsia="Times New Roman"/>
                <w:lang w:eastAsia="en-CA"/>
              </w:rPr>
              <w:t>it’s</w:t>
            </w:r>
            <w:proofErr w:type="gramEnd"/>
            <w:r w:rsidRPr="770ED29D">
              <w:rPr>
                <w:rFonts w:eastAsia="Times New Roman"/>
                <w:lang w:eastAsia="en-CA"/>
              </w:rPr>
              <w:t xml:space="preserve"> obsolete in the </w:t>
            </w:r>
            <w:proofErr w:type="spellStart"/>
            <w:r w:rsidRPr="770ED29D">
              <w:rPr>
                <w:rFonts w:eastAsia="Times New Roman"/>
                <w:lang w:eastAsia="en-CA"/>
              </w:rPr>
              <w:t>XXIe</w:t>
            </w:r>
            <w:proofErr w:type="spellEnd"/>
          </w:p>
        </w:tc>
      </w:tr>
      <w:tr w:rsidR="770ED29D" w14:paraId="0BEEDE90" w14:textId="77777777" w:rsidTr="449080D9">
        <w:tc>
          <w:tcPr>
            <w:tcW w:w="4980" w:type="dxa"/>
            <w:vMerge/>
          </w:tcPr>
          <w:p w14:paraId="40B34D3A" w14:textId="77777777" w:rsidR="00A665CA" w:rsidRDefault="00A665CA"/>
        </w:tc>
        <w:tc>
          <w:tcPr>
            <w:tcW w:w="4980" w:type="dxa"/>
          </w:tcPr>
          <w:p w14:paraId="643B6EF5" w14:textId="65CC065E" w:rsidR="4157303A" w:rsidRDefault="4157303A" w:rsidP="770ED29D">
            <w:pPr>
              <w:rPr>
                <w:rFonts w:eastAsia="Times New Roman"/>
                <w:lang w:eastAsia="en-CA"/>
              </w:rPr>
            </w:pPr>
            <w:r w:rsidRPr="770ED29D">
              <w:rPr>
                <w:rFonts w:eastAsia="Times New Roman"/>
                <w:lang w:eastAsia="en-CA"/>
              </w:rPr>
              <w:t>Whiteness, privilege and moving away from White innocence</w:t>
            </w:r>
          </w:p>
        </w:tc>
      </w:tr>
      <w:tr w:rsidR="770ED29D" w14:paraId="791866B1" w14:textId="77777777" w:rsidTr="449080D9">
        <w:trPr>
          <w:trPrChange w:id="80" w:author="Christiane Essombe" w:date="2021-02-08T17:48:00Z">
            <w:trPr>
              <w:gridAfter w:val="0"/>
            </w:trPr>
          </w:trPrChange>
        </w:trPr>
        <w:tc>
          <w:tcPr>
            <w:tcW w:w="4980" w:type="dxa"/>
            <w:vMerge w:val="restart"/>
            <w:vAlign w:val="center"/>
            <w:tcPrChange w:id="81" w:author="Christiane Essombe" w:date="2021-02-08T17:48:00Z">
              <w:tcPr>
                <w:tcW w:w="4980" w:type="dxa"/>
                <w:vMerge w:val="restart"/>
              </w:tcPr>
            </w:tcPrChange>
          </w:tcPr>
          <w:p w14:paraId="6D5EEE30" w14:textId="0637446B" w:rsidR="3F2E9D37" w:rsidRDefault="47E820FF" w:rsidP="449080D9">
            <w:pPr>
              <w:jc w:val="center"/>
              <w:rPr>
                <w:rFonts w:eastAsia="Times New Roman"/>
                <w:lang w:eastAsia="en-CA"/>
              </w:rPr>
            </w:pPr>
            <w:r w:rsidRPr="449080D9">
              <w:rPr>
                <w:rFonts w:eastAsia="Times New Roman"/>
                <w:lang w:eastAsia="en-CA"/>
              </w:rPr>
              <w:t>Race and the humanitarian sector</w:t>
            </w:r>
          </w:p>
        </w:tc>
        <w:tc>
          <w:tcPr>
            <w:tcW w:w="4980" w:type="dxa"/>
            <w:tcPrChange w:id="82" w:author="Christiane Essombe" w:date="2021-02-08T17:48:00Z">
              <w:tcPr>
                <w:tcW w:w="4980" w:type="dxa"/>
              </w:tcPr>
            </w:tcPrChange>
          </w:tcPr>
          <w:p w14:paraId="1E3D6E2F" w14:textId="4654AE15" w:rsidR="3F2E9D37" w:rsidRDefault="3F2E9D37" w:rsidP="770ED29D">
            <w:pPr>
              <w:rPr>
                <w:rFonts w:eastAsia="Times New Roman"/>
                <w:lang w:eastAsia="en-CA"/>
              </w:rPr>
            </w:pPr>
            <w:r w:rsidRPr="770ED29D">
              <w:rPr>
                <w:rFonts w:eastAsia="Times New Roman"/>
                <w:lang w:eastAsia="en-CA"/>
              </w:rPr>
              <w:t>Humanitarianism and the colonial project</w:t>
            </w:r>
          </w:p>
        </w:tc>
      </w:tr>
      <w:tr w:rsidR="770ED29D" w14:paraId="4D9F4570" w14:textId="77777777" w:rsidTr="449080D9">
        <w:tc>
          <w:tcPr>
            <w:tcW w:w="4980" w:type="dxa"/>
            <w:vMerge/>
          </w:tcPr>
          <w:p w14:paraId="0A4EA5C2" w14:textId="77777777" w:rsidR="00A665CA" w:rsidRDefault="00A665CA"/>
        </w:tc>
        <w:tc>
          <w:tcPr>
            <w:tcW w:w="4980" w:type="dxa"/>
          </w:tcPr>
          <w:p w14:paraId="76A8FFF0" w14:textId="22BEAB0E" w:rsidR="3F2E9D37" w:rsidRDefault="3F2E9D37" w:rsidP="770ED29D">
            <w:pPr>
              <w:rPr>
                <w:rFonts w:eastAsia="Times New Roman"/>
                <w:lang w:eastAsia="en-CA"/>
              </w:rPr>
            </w:pPr>
            <w:r w:rsidRPr="770ED29D">
              <w:rPr>
                <w:rFonts w:eastAsia="Times New Roman"/>
                <w:lang w:eastAsia="en-CA"/>
              </w:rPr>
              <w:t xml:space="preserve">Colonialism, </w:t>
            </w:r>
            <w:proofErr w:type="gramStart"/>
            <w:r w:rsidRPr="770ED29D">
              <w:rPr>
                <w:rFonts w:eastAsia="Times New Roman"/>
                <w:lang w:eastAsia="en-CA"/>
              </w:rPr>
              <w:t>racism</w:t>
            </w:r>
            <w:proofErr w:type="gramEnd"/>
            <w:r w:rsidRPr="770ED29D">
              <w:rPr>
                <w:rFonts w:eastAsia="Times New Roman"/>
                <w:lang w:eastAsia="en-CA"/>
              </w:rPr>
              <w:t xml:space="preserve"> and the aid sector</w:t>
            </w:r>
          </w:p>
        </w:tc>
      </w:tr>
      <w:tr w:rsidR="770ED29D" w14:paraId="4ED9F912" w14:textId="77777777" w:rsidTr="449080D9">
        <w:tc>
          <w:tcPr>
            <w:tcW w:w="4980" w:type="dxa"/>
            <w:vMerge/>
          </w:tcPr>
          <w:p w14:paraId="72817934" w14:textId="77777777" w:rsidR="00A665CA" w:rsidRDefault="00A665CA"/>
        </w:tc>
        <w:tc>
          <w:tcPr>
            <w:tcW w:w="4980" w:type="dxa"/>
          </w:tcPr>
          <w:p w14:paraId="38041871" w14:textId="3FE7B553" w:rsidR="3F2E9D37" w:rsidRDefault="3F2E9D37" w:rsidP="770ED29D">
            <w:pPr>
              <w:rPr>
                <w:rFonts w:eastAsia="Times New Roman"/>
                <w:lang w:eastAsia="en-CA"/>
              </w:rPr>
            </w:pPr>
            <w:r w:rsidRPr="770ED29D">
              <w:rPr>
                <w:rFonts w:eastAsia="Times New Roman"/>
                <w:lang w:eastAsia="en-CA"/>
              </w:rPr>
              <w:t>Epistemological racism and the importance of centering on local knowledge</w:t>
            </w:r>
          </w:p>
        </w:tc>
      </w:tr>
      <w:tr w:rsidR="770ED29D" w14:paraId="013A7789" w14:textId="77777777" w:rsidTr="449080D9">
        <w:trPr>
          <w:trPrChange w:id="83" w:author="Christiane Essombe" w:date="2021-02-08T17:48:00Z">
            <w:trPr>
              <w:gridAfter w:val="0"/>
            </w:trPr>
          </w:trPrChange>
        </w:trPr>
        <w:tc>
          <w:tcPr>
            <w:tcW w:w="4980" w:type="dxa"/>
            <w:vMerge w:val="restart"/>
            <w:vAlign w:val="center"/>
            <w:tcPrChange w:id="84" w:author="Christiane Essombe" w:date="2021-02-08T17:48:00Z">
              <w:tcPr>
                <w:tcW w:w="4980" w:type="dxa"/>
                <w:vMerge w:val="restart"/>
              </w:tcPr>
            </w:tcPrChange>
          </w:tcPr>
          <w:p w14:paraId="78C3AF1D" w14:textId="47725345" w:rsidR="3F2E9D37" w:rsidRDefault="47E820FF" w:rsidP="449080D9">
            <w:pPr>
              <w:jc w:val="center"/>
              <w:rPr>
                <w:rFonts w:eastAsia="Times New Roman"/>
                <w:lang w:eastAsia="en-CA"/>
              </w:rPr>
            </w:pPr>
            <w:r w:rsidRPr="449080D9">
              <w:rPr>
                <w:rFonts w:eastAsia="Times New Roman"/>
                <w:lang w:eastAsia="en-CA"/>
              </w:rPr>
              <w:t>Everyday racism</w:t>
            </w:r>
          </w:p>
        </w:tc>
        <w:tc>
          <w:tcPr>
            <w:tcW w:w="4980" w:type="dxa"/>
            <w:tcPrChange w:id="85" w:author="Christiane Essombe" w:date="2021-02-08T17:48:00Z">
              <w:tcPr>
                <w:tcW w:w="4980" w:type="dxa"/>
              </w:tcPr>
            </w:tcPrChange>
          </w:tcPr>
          <w:p w14:paraId="0985292D" w14:textId="44F532F8" w:rsidR="3F2E9D37" w:rsidRDefault="3F2E9D37" w:rsidP="770ED29D">
            <w:pPr>
              <w:rPr>
                <w:rFonts w:eastAsia="Times New Roman"/>
                <w:lang w:eastAsia="en-CA"/>
              </w:rPr>
            </w:pPr>
            <w:r w:rsidRPr="770ED29D">
              <w:rPr>
                <w:rFonts w:eastAsia="Times New Roman"/>
                <w:lang w:eastAsia="en-CA"/>
              </w:rPr>
              <w:t>Contextualizing racism</w:t>
            </w:r>
          </w:p>
        </w:tc>
      </w:tr>
      <w:tr w:rsidR="770ED29D" w14:paraId="09044335" w14:textId="77777777" w:rsidTr="449080D9">
        <w:tc>
          <w:tcPr>
            <w:tcW w:w="4980" w:type="dxa"/>
            <w:vMerge/>
          </w:tcPr>
          <w:p w14:paraId="37DA2F32" w14:textId="77777777" w:rsidR="00A665CA" w:rsidRDefault="00A665CA"/>
        </w:tc>
        <w:tc>
          <w:tcPr>
            <w:tcW w:w="4980" w:type="dxa"/>
          </w:tcPr>
          <w:p w14:paraId="676B0BDC" w14:textId="0484397D" w:rsidR="3F2E9D37" w:rsidRDefault="3F2E9D37" w:rsidP="770ED29D">
            <w:pPr>
              <w:rPr>
                <w:rFonts w:eastAsia="Times New Roman"/>
                <w:lang w:eastAsia="en-CA"/>
              </w:rPr>
            </w:pPr>
            <w:r w:rsidRPr="770ED29D">
              <w:rPr>
                <w:rFonts w:eastAsia="Times New Roman"/>
                <w:lang w:eastAsia="en-CA"/>
              </w:rPr>
              <w:t>Unconscious bias</w:t>
            </w:r>
          </w:p>
        </w:tc>
      </w:tr>
      <w:tr w:rsidR="770ED29D" w14:paraId="3CB06464" w14:textId="77777777" w:rsidTr="449080D9">
        <w:tc>
          <w:tcPr>
            <w:tcW w:w="4980" w:type="dxa"/>
            <w:vMerge/>
          </w:tcPr>
          <w:p w14:paraId="23762BE0" w14:textId="77777777" w:rsidR="00A665CA" w:rsidRDefault="00A665CA"/>
        </w:tc>
        <w:tc>
          <w:tcPr>
            <w:tcW w:w="4980" w:type="dxa"/>
          </w:tcPr>
          <w:p w14:paraId="708644F9" w14:textId="74D41EEC" w:rsidR="3F2E9D37" w:rsidRDefault="3F2E9D37" w:rsidP="770ED29D">
            <w:pPr>
              <w:rPr>
                <w:rFonts w:eastAsia="Times New Roman"/>
                <w:lang w:eastAsia="en-CA"/>
              </w:rPr>
            </w:pPr>
            <w:r w:rsidRPr="770ED29D">
              <w:rPr>
                <w:rFonts w:eastAsia="Times New Roman"/>
                <w:lang w:eastAsia="en-CA"/>
              </w:rPr>
              <w:t>Tokenism and performative allyship</w:t>
            </w:r>
          </w:p>
        </w:tc>
      </w:tr>
      <w:tr w:rsidR="770ED29D" w14:paraId="20B011C9" w14:textId="77777777" w:rsidTr="449080D9">
        <w:trPr>
          <w:trPrChange w:id="86" w:author="Christiane Essombe" w:date="2021-02-08T17:48:00Z">
            <w:trPr>
              <w:gridAfter w:val="0"/>
            </w:trPr>
          </w:trPrChange>
        </w:trPr>
        <w:tc>
          <w:tcPr>
            <w:tcW w:w="4980" w:type="dxa"/>
            <w:vMerge w:val="restart"/>
            <w:vAlign w:val="center"/>
            <w:tcPrChange w:id="87" w:author="Christiane Essombe" w:date="2021-02-08T17:48:00Z">
              <w:tcPr>
                <w:tcW w:w="4980" w:type="dxa"/>
                <w:vMerge w:val="restart"/>
              </w:tcPr>
            </w:tcPrChange>
          </w:tcPr>
          <w:p w14:paraId="76C7274E" w14:textId="43ABC2E9" w:rsidR="3F2E9D37" w:rsidRDefault="47E820FF" w:rsidP="449080D9">
            <w:pPr>
              <w:jc w:val="center"/>
              <w:rPr>
                <w:rFonts w:eastAsia="Times New Roman"/>
                <w:lang w:eastAsia="en-CA"/>
              </w:rPr>
            </w:pPr>
            <w:r w:rsidRPr="449080D9">
              <w:rPr>
                <w:rFonts w:eastAsia="Times New Roman"/>
                <w:lang w:eastAsia="en-CA"/>
              </w:rPr>
              <w:t>Racism in MSF practices</w:t>
            </w:r>
          </w:p>
        </w:tc>
        <w:tc>
          <w:tcPr>
            <w:tcW w:w="4980" w:type="dxa"/>
            <w:tcPrChange w:id="88" w:author="Christiane Essombe" w:date="2021-02-08T17:48:00Z">
              <w:tcPr>
                <w:tcW w:w="4980" w:type="dxa"/>
              </w:tcPr>
            </w:tcPrChange>
          </w:tcPr>
          <w:p w14:paraId="377B0E6D" w14:textId="3B38AD71" w:rsidR="3F2E9D37" w:rsidRDefault="3F2E9D37" w:rsidP="770ED29D">
            <w:pPr>
              <w:rPr>
                <w:rFonts w:eastAsia="Times New Roman"/>
                <w:lang w:eastAsia="en-CA"/>
              </w:rPr>
            </w:pPr>
            <w:r w:rsidRPr="770ED29D">
              <w:rPr>
                <w:rFonts w:eastAsia="Times New Roman"/>
                <w:lang w:eastAsia="en-CA"/>
              </w:rPr>
              <w:t>Racism in the aid sector imagery and narratives</w:t>
            </w:r>
          </w:p>
        </w:tc>
      </w:tr>
      <w:tr w:rsidR="770ED29D" w14:paraId="128150E5" w14:textId="77777777" w:rsidTr="449080D9">
        <w:tc>
          <w:tcPr>
            <w:tcW w:w="4980" w:type="dxa"/>
            <w:vMerge/>
          </w:tcPr>
          <w:p w14:paraId="30F6F4D0" w14:textId="77777777" w:rsidR="00A665CA" w:rsidRDefault="00A665CA"/>
        </w:tc>
        <w:tc>
          <w:tcPr>
            <w:tcW w:w="4980" w:type="dxa"/>
          </w:tcPr>
          <w:p w14:paraId="346177F5" w14:textId="7266E899" w:rsidR="3F2E9D37" w:rsidRDefault="3F2E9D37" w:rsidP="770ED29D">
            <w:pPr>
              <w:rPr>
                <w:rFonts w:eastAsia="Times New Roman"/>
                <w:lang w:eastAsia="en-CA"/>
              </w:rPr>
            </w:pPr>
            <w:r w:rsidRPr="770ED29D">
              <w:rPr>
                <w:rFonts w:eastAsia="Times New Roman"/>
                <w:lang w:eastAsia="en-CA"/>
              </w:rPr>
              <w:t>Racism in hiring practices</w:t>
            </w:r>
          </w:p>
        </w:tc>
      </w:tr>
      <w:tr w:rsidR="770ED29D" w14:paraId="4A485CF9" w14:textId="77777777" w:rsidTr="449080D9">
        <w:tc>
          <w:tcPr>
            <w:tcW w:w="4980" w:type="dxa"/>
            <w:vMerge/>
          </w:tcPr>
          <w:p w14:paraId="72E313A4" w14:textId="77777777" w:rsidR="00A665CA" w:rsidRDefault="00A665CA"/>
        </w:tc>
        <w:tc>
          <w:tcPr>
            <w:tcW w:w="4980" w:type="dxa"/>
          </w:tcPr>
          <w:p w14:paraId="1965F683" w14:textId="61A40B14" w:rsidR="3F2E9D37" w:rsidRDefault="3F2E9D37" w:rsidP="770ED29D">
            <w:pPr>
              <w:rPr>
                <w:rFonts w:eastAsia="Times New Roman"/>
                <w:lang w:eastAsia="en-CA"/>
              </w:rPr>
            </w:pPr>
            <w:r w:rsidRPr="770ED29D">
              <w:rPr>
                <w:rFonts w:eastAsia="Times New Roman"/>
                <w:lang w:eastAsia="en-CA"/>
              </w:rPr>
              <w:t>Inequities in MSF international staff compensation</w:t>
            </w:r>
          </w:p>
        </w:tc>
      </w:tr>
      <w:tr w:rsidR="770ED29D" w14:paraId="73509DB6" w14:textId="77777777" w:rsidTr="449080D9">
        <w:trPr>
          <w:trPrChange w:id="89" w:author="Christiane Essombe" w:date="2021-02-08T17:48:00Z">
            <w:trPr>
              <w:gridAfter w:val="0"/>
            </w:trPr>
          </w:trPrChange>
        </w:trPr>
        <w:tc>
          <w:tcPr>
            <w:tcW w:w="4980" w:type="dxa"/>
            <w:vMerge w:val="restart"/>
            <w:vAlign w:val="center"/>
            <w:tcPrChange w:id="90" w:author="Christiane Essombe" w:date="2021-02-08T17:48:00Z">
              <w:tcPr>
                <w:tcW w:w="4980" w:type="dxa"/>
                <w:vMerge w:val="restart"/>
              </w:tcPr>
            </w:tcPrChange>
          </w:tcPr>
          <w:p w14:paraId="1A67A6B9" w14:textId="3A1AADEF" w:rsidR="3F2E9D37" w:rsidRDefault="47E820FF" w:rsidP="449080D9">
            <w:pPr>
              <w:jc w:val="center"/>
              <w:rPr>
                <w:rFonts w:eastAsia="Times New Roman"/>
                <w:lang w:eastAsia="en-CA"/>
              </w:rPr>
            </w:pPr>
            <w:r w:rsidRPr="449080D9">
              <w:rPr>
                <w:rFonts w:eastAsia="Times New Roman"/>
                <w:lang w:eastAsia="en-CA"/>
              </w:rPr>
              <w:t>Becoming an anti-racist organization</w:t>
            </w:r>
          </w:p>
        </w:tc>
        <w:tc>
          <w:tcPr>
            <w:tcW w:w="4980" w:type="dxa"/>
            <w:tcPrChange w:id="91" w:author="Christiane Essombe" w:date="2021-02-08T17:48:00Z">
              <w:tcPr>
                <w:tcW w:w="4980" w:type="dxa"/>
              </w:tcPr>
            </w:tcPrChange>
          </w:tcPr>
          <w:p w14:paraId="37CDD5A3" w14:textId="30321512" w:rsidR="770ED29D" w:rsidRDefault="770ED29D">
            <w:r w:rsidRPr="770ED29D">
              <w:rPr>
                <w:rFonts w:cs="Calibri"/>
                <w:color w:val="000000" w:themeColor="text1"/>
              </w:rPr>
              <w:t>Documenting the magnitude of racism in sections and projects</w:t>
            </w:r>
          </w:p>
        </w:tc>
      </w:tr>
      <w:tr w:rsidR="770ED29D" w14:paraId="73956794" w14:textId="77777777" w:rsidTr="449080D9">
        <w:tc>
          <w:tcPr>
            <w:tcW w:w="4980" w:type="dxa"/>
            <w:vMerge/>
          </w:tcPr>
          <w:p w14:paraId="02AE348E" w14:textId="77777777" w:rsidR="00A665CA" w:rsidRDefault="00A665CA"/>
        </w:tc>
        <w:tc>
          <w:tcPr>
            <w:tcW w:w="4980" w:type="dxa"/>
          </w:tcPr>
          <w:p w14:paraId="4D7B5152" w14:textId="05EA3678" w:rsidR="770ED29D" w:rsidRDefault="770ED29D">
            <w:r w:rsidRPr="770ED29D">
              <w:rPr>
                <w:rFonts w:cs="Calibri"/>
                <w:color w:val="000000" w:themeColor="text1"/>
              </w:rPr>
              <w:t>Creating a reporting system for cases of racism</w:t>
            </w:r>
          </w:p>
        </w:tc>
      </w:tr>
      <w:tr w:rsidR="770ED29D" w14:paraId="699B05C9" w14:textId="77777777" w:rsidTr="449080D9">
        <w:tc>
          <w:tcPr>
            <w:tcW w:w="4980" w:type="dxa"/>
            <w:vMerge/>
          </w:tcPr>
          <w:p w14:paraId="0631800D" w14:textId="77777777" w:rsidR="00A665CA" w:rsidRDefault="00A665CA"/>
        </w:tc>
        <w:tc>
          <w:tcPr>
            <w:tcW w:w="4980" w:type="dxa"/>
          </w:tcPr>
          <w:p w14:paraId="33D7518F" w14:textId="14AFC8D3" w:rsidR="770ED29D" w:rsidRDefault="770ED29D">
            <w:r w:rsidRPr="770ED29D">
              <w:rPr>
                <w:rFonts w:cs="Calibri"/>
                <w:color w:val="000000" w:themeColor="text1"/>
              </w:rPr>
              <w:t>Defining a response mechanism for racist acts in MSF</w:t>
            </w:r>
          </w:p>
        </w:tc>
      </w:tr>
      <w:tr w:rsidR="770ED29D" w14:paraId="5B9ACC9B" w14:textId="77777777" w:rsidTr="449080D9">
        <w:tc>
          <w:tcPr>
            <w:tcW w:w="4980" w:type="dxa"/>
            <w:vMerge/>
          </w:tcPr>
          <w:p w14:paraId="561477A4" w14:textId="77777777" w:rsidR="00A665CA" w:rsidRDefault="00A665CA"/>
        </w:tc>
        <w:tc>
          <w:tcPr>
            <w:tcW w:w="4980" w:type="dxa"/>
          </w:tcPr>
          <w:p w14:paraId="01F0A975" w14:textId="6EB48F29" w:rsidR="770ED29D" w:rsidRDefault="770ED29D">
            <w:r w:rsidRPr="770ED29D">
              <w:rPr>
                <w:rFonts w:cs="Calibri"/>
                <w:color w:val="000000" w:themeColor="text1"/>
              </w:rPr>
              <w:t>Liaise with existing anti-racism efforts in MSF</w:t>
            </w:r>
          </w:p>
        </w:tc>
      </w:tr>
      <w:tr w:rsidR="770ED29D" w14:paraId="53E9560B" w14:textId="77777777" w:rsidTr="449080D9">
        <w:tc>
          <w:tcPr>
            <w:tcW w:w="4980" w:type="dxa"/>
            <w:vMerge/>
          </w:tcPr>
          <w:p w14:paraId="3D583D41" w14:textId="77777777" w:rsidR="00A665CA" w:rsidRDefault="00A665CA"/>
        </w:tc>
        <w:tc>
          <w:tcPr>
            <w:tcW w:w="4980" w:type="dxa"/>
          </w:tcPr>
          <w:p w14:paraId="06AADC7F" w14:textId="00FBFE78" w:rsidR="770ED29D" w:rsidRDefault="770ED29D">
            <w:r w:rsidRPr="770ED29D">
              <w:rPr>
                <w:rFonts w:cs="Calibri"/>
                <w:color w:val="000000" w:themeColor="text1"/>
              </w:rPr>
              <w:t>Create a conversational platform at different levels of MSF</w:t>
            </w:r>
          </w:p>
        </w:tc>
      </w:tr>
      <w:tr w:rsidR="770ED29D" w14:paraId="2E650C6E" w14:textId="77777777" w:rsidTr="449080D9">
        <w:tc>
          <w:tcPr>
            <w:tcW w:w="4980" w:type="dxa"/>
            <w:vMerge/>
          </w:tcPr>
          <w:p w14:paraId="71332B4D" w14:textId="77777777" w:rsidR="00A665CA" w:rsidRDefault="00A665CA"/>
        </w:tc>
        <w:tc>
          <w:tcPr>
            <w:tcW w:w="4980" w:type="dxa"/>
          </w:tcPr>
          <w:p w14:paraId="1C38ECF7" w14:textId="09864CBE" w:rsidR="770ED29D" w:rsidRDefault="770ED29D">
            <w:r w:rsidRPr="770ED29D">
              <w:rPr>
                <w:rFonts w:cs="Calibri"/>
                <w:color w:val="000000" w:themeColor="text1"/>
              </w:rPr>
              <w:t xml:space="preserve">Awareness campaigns </w:t>
            </w:r>
          </w:p>
        </w:tc>
      </w:tr>
      <w:tr w:rsidR="770ED29D" w14:paraId="56A4B731" w14:textId="77777777" w:rsidTr="449080D9">
        <w:tc>
          <w:tcPr>
            <w:tcW w:w="4980" w:type="dxa"/>
            <w:vMerge/>
          </w:tcPr>
          <w:p w14:paraId="3F8403F4" w14:textId="77777777" w:rsidR="00A665CA" w:rsidRDefault="00A665CA"/>
        </w:tc>
        <w:tc>
          <w:tcPr>
            <w:tcW w:w="4980" w:type="dxa"/>
          </w:tcPr>
          <w:p w14:paraId="7451BAE4" w14:textId="650B06B1" w:rsidR="770ED29D" w:rsidRDefault="770ED29D">
            <w:r w:rsidRPr="770ED29D">
              <w:rPr>
                <w:rFonts w:cs="Calibri"/>
                <w:color w:val="000000" w:themeColor="text1"/>
              </w:rPr>
              <w:t>How to talk about racism today</w:t>
            </w:r>
          </w:p>
        </w:tc>
      </w:tr>
      <w:tr w:rsidR="770ED29D" w14:paraId="58491998" w14:textId="77777777" w:rsidTr="449080D9">
        <w:tc>
          <w:tcPr>
            <w:tcW w:w="4980" w:type="dxa"/>
            <w:vMerge/>
          </w:tcPr>
          <w:p w14:paraId="28E8695E" w14:textId="77777777" w:rsidR="00A665CA" w:rsidRDefault="00A665CA"/>
        </w:tc>
        <w:tc>
          <w:tcPr>
            <w:tcW w:w="4980" w:type="dxa"/>
          </w:tcPr>
          <w:p w14:paraId="3FE3189E" w14:textId="34C56678" w:rsidR="770ED29D" w:rsidRDefault="770ED29D">
            <w:r w:rsidRPr="770ED29D">
              <w:rPr>
                <w:rFonts w:cs="Calibri"/>
                <w:color w:val="000000" w:themeColor="text1"/>
              </w:rPr>
              <w:t>Engaging in an anti-racism journey - best practices</w:t>
            </w:r>
          </w:p>
        </w:tc>
      </w:tr>
    </w:tbl>
    <w:p w14:paraId="63E7F295" w14:textId="1DF863EC" w:rsidR="36911976" w:rsidRDefault="35A2CC10" w:rsidP="770ED29D">
      <w:pPr>
        <w:spacing w:after="150" w:line="240" w:lineRule="auto"/>
        <w:rPr>
          <w:rFonts w:eastAsia="Times New Roman"/>
          <w:lang w:eastAsia="en-CA"/>
        </w:rPr>
      </w:pPr>
      <w:r w:rsidRPr="449080D9">
        <w:rPr>
          <w:rFonts w:eastAsia="Times New Roman"/>
          <w:i/>
          <w:iCs/>
          <w:lang w:eastAsia="en-CA"/>
          <w:rPrChange w:id="92" w:author="Christiane Essombe" w:date="2021-02-11T20:41:00Z">
            <w:rPr>
              <w:rFonts w:eastAsia="Times New Roman"/>
              <w:lang w:eastAsia="en-CA"/>
            </w:rPr>
          </w:rPrChange>
        </w:rPr>
        <w:t>This list will be constantly updated by the content team to reflect emerging needs in entities involved in the project.</w:t>
      </w:r>
      <w:r w:rsidR="36911976">
        <w:br/>
      </w:r>
      <w:r w:rsidR="36911976">
        <w:br/>
      </w:r>
      <w:r w:rsidR="36911976" w:rsidRPr="449080D9">
        <w:rPr>
          <w:rFonts w:eastAsia="Times New Roman"/>
          <w:u w:val="single"/>
          <w:lang w:eastAsia="en-CA"/>
          <w:rPrChange w:id="93" w:author="Christiane Essombe" w:date="2021-02-11T20:41:00Z">
            <w:rPr>
              <w:rFonts w:eastAsia="Times New Roman"/>
              <w:lang w:eastAsia="en-CA"/>
            </w:rPr>
          </w:rPrChange>
        </w:rPr>
        <w:t>Table 2:</w:t>
      </w:r>
      <w:r w:rsidR="36911976" w:rsidRPr="449080D9">
        <w:rPr>
          <w:rFonts w:eastAsia="Times New Roman"/>
          <w:lang w:eastAsia="en-CA"/>
        </w:rPr>
        <w:t xml:space="preserve"> </w:t>
      </w:r>
      <w:r w:rsidR="6B23B4E2" w:rsidRPr="449080D9">
        <w:rPr>
          <w:rFonts w:eastAsia="Times New Roman"/>
          <w:lang w:eastAsia="en-CA"/>
        </w:rPr>
        <w:t>A</w:t>
      </w:r>
      <w:r w:rsidR="36911976" w:rsidRPr="449080D9">
        <w:rPr>
          <w:rFonts w:eastAsia="Times New Roman"/>
          <w:lang w:eastAsia="en-CA"/>
        </w:rPr>
        <w:t xml:space="preserve">nti-racism topics and sub-topics to </w:t>
      </w:r>
      <w:r w:rsidR="39ECED87" w:rsidRPr="449080D9">
        <w:rPr>
          <w:rFonts w:eastAsia="Times New Roman"/>
          <w:lang w:eastAsia="en-CA"/>
        </w:rPr>
        <w:t>be addressed by the project</w:t>
      </w:r>
      <w:r w:rsidR="36911976" w:rsidRPr="449080D9">
        <w:rPr>
          <w:rFonts w:eastAsia="Times New Roman"/>
          <w:lang w:eastAsia="en-CA"/>
        </w:rPr>
        <w:t xml:space="preserve"> (February 2021)</w:t>
      </w:r>
    </w:p>
    <w:p w14:paraId="38F2E051" w14:textId="51909C71" w:rsidR="770ED29D" w:rsidRDefault="770ED29D" w:rsidP="770ED29D">
      <w:pPr>
        <w:spacing w:after="150" w:line="240" w:lineRule="auto"/>
        <w:rPr>
          <w:rFonts w:eastAsia="Times New Roman"/>
          <w:lang w:eastAsia="en-CA"/>
        </w:rPr>
      </w:pPr>
    </w:p>
    <w:p w14:paraId="1B2C35CB" w14:textId="1299849B" w:rsidR="001E18CD" w:rsidRDefault="0F12DA67"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21CB4325">
        <w:rPr>
          <w:rFonts w:eastAsia="Times New Roman"/>
          <w:lang w:eastAsia="en-CA"/>
        </w:rPr>
        <w:t>R</w:t>
      </w:r>
      <w:r w:rsidR="0082025B" w:rsidRPr="21CB4325">
        <w:rPr>
          <w:rFonts w:eastAsia="Times New Roman"/>
          <w:lang w:eastAsia="en-CA"/>
        </w:rPr>
        <w:t xml:space="preserve">esources provided to understand the dynamics of racism will also discuss the coloniality of knowledge and practices, and consequently why seeking non-Western perspectives in MSF’s work ties into anti-racism efforts. </w:t>
      </w:r>
    </w:p>
    <w:p w14:paraId="16DC2939" w14:textId="05FD9256" w:rsidR="0082025B" w:rsidRPr="0082025B" w:rsidRDefault="0082025B" w:rsidP="437DBFE6">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 xml:space="preserve">The project will </w:t>
      </w:r>
      <w:r w:rsidRPr="449080D9">
        <w:rPr>
          <w:rFonts w:eastAsia="Times New Roman"/>
          <w:b/>
          <w:bCs/>
          <w:lang w:eastAsia="en-CA"/>
        </w:rPr>
        <w:t>create strong links into related projects</w:t>
      </w:r>
      <w:r w:rsidR="17FF17F4" w:rsidRPr="449080D9">
        <w:rPr>
          <w:rFonts w:eastAsia="Times New Roman"/>
          <w:b/>
          <w:bCs/>
          <w:lang w:eastAsia="en-CA"/>
        </w:rPr>
        <w:t xml:space="preserve"> </w:t>
      </w:r>
      <w:r w:rsidRPr="449080D9">
        <w:rPr>
          <w:rFonts w:eastAsia="Times New Roman"/>
          <w:lang w:eastAsia="en-CA"/>
        </w:rPr>
        <w:t xml:space="preserve">such as People Respect and Value </w:t>
      </w:r>
      <w:r w:rsidR="00F520C1" w:rsidRPr="449080D9">
        <w:rPr>
          <w:rFonts w:eastAsia="Times New Roman"/>
          <w:lang w:eastAsia="en-CA"/>
        </w:rPr>
        <w:t xml:space="preserve">/ </w:t>
      </w:r>
      <w:r w:rsidRPr="449080D9">
        <w:rPr>
          <w:rFonts w:eastAsia="Times New Roman"/>
          <w:lang w:eastAsia="en-CA"/>
        </w:rPr>
        <w:t xml:space="preserve">Diversity, </w:t>
      </w:r>
      <w:proofErr w:type="gramStart"/>
      <w:r w:rsidRPr="449080D9">
        <w:rPr>
          <w:rFonts w:eastAsia="Times New Roman"/>
          <w:lang w:eastAsia="en-CA"/>
        </w:rPr>
        <w:t>Equity</w:t>
      </w:r>
      <w:proofErr w:type="gramEnd"/>
      <w:r w:rsidRPr="449080D9">
        <w:rPr>
          <w:rFonts w:eastAsia="Times New Roman"/>
          <w:lang w:eastAsia="en-CA"/>
        </w:rPr>
        <w:t xml:space="preserve"> and Inclusion (DEI), Global Induction, TEMBO (learning platform)</w:t>
      </w:r>
      <w:r w:rsidR="005E70AD" w:rsidRPr="449080D9">
        <w:rPr>
          <w:rFonts w:eastAsia="Times New Roman"/>
          <w:lang w:eastAsia="en-CA"/>
        </w:rPr>
        <w:t xml:space="preserve">, the Core </w:t>
      </w:r>
      <w:proofErr w:type="spellStart"/>
      <w:r w:rsidR="005E70AD" w:rsidRPr="449080D9">
        <w:rPr>
          <w:rFonts w:eastAsia="Times New Roman"/>
          <w:lang w:eastAsia="en-CA"/>
        </w:rPr>
        <w:t>Excom’s</w:t>
      </w:r>
      <w:proofErr w:type="spellEnd"/>
      <w:r w:rsidR="005E70AD" w:rsidRPr="449080D9">
        <w:rPr>
          <w:rFonts w:eastAsia="Times New Roman"/>
          <w:lang w:eastAsia="en-CA"/>
        </w:rPr>
        <w:t xml:space="preserve"> shared action plan on </w:t>
      </w:r>
      <w:r w:rsidR="00CE7F19" w:rsidRPr="449080D9">
        <w:rPr>
          <w:rFonts w:eastAsia="Times New Roman"/>
          <w:lang w:eastAsia="en-CA"/>
        </w:rPr>
        <w:t>(institutional) racism and discrimination,</w:t>
      </w:r>
      <w:r w:rsidRPr="449080D9">
        <w:rPr>
          <w:rFonts w:eastAsia="Times New Roman"/>
          <w:lang w:eastAsia="en-CA"/>
        </w:rPr>
        <w:t xml:space="preserve"> and </w:t>
      </w:r>
      <w:r w:rsidR="00CE7F19" w:rsidRPr="449080D9">
        <w:rPr>
          <w:rFonts w:eastAsia="Times New Roman"/>
          <w:lang w:eastAsia="en-CA"/>
        </w:rPr>
        <w:t xml:space="preserve">other </w:t>
      </w:r>
      <w:r w:rsidRPr="449080D9">
        <w:rPr>
          <w:rFonts w:eastAsia="Times New Roman"/>
          <w:lang w:eastAsia="en-CA"/>
        </w:rPr>
        <w:t xml:space="preserve">movement-wide initiatives on DEI.  </w:t>
      </w:r>
      <w:r w:rsidR="28CEF8ED" w:rsidRPr="449080D9">
        <w:rPr>
          <w:rFonts w:eastAsia="Times New Roman"/>
          <w:lang w:eastAsia="en-CA"/>
        </w:rPr>
        <w:t>The</w:t>
      </w:r>
      <w:r w:rsidR="388883AF" w:rsidRPr="449080D9">
        <w:rPr>
          <w:rFonts w:eastAsia="Times New Roman"/>
          <w:lang w:eastAsia="en-CA"/>
        </w:rPr>
        <w:t xml:space="preserve"> project</w:t>
      </w:r>
      <w:r w:rsidR="28CEF8ED" w:rsidRPr="449080D9">
        <w:rPr>
          <w:rFonts w:eastAsia="Times New Roman"/>
          <w:lang w:eastAsia="en-CA"/>
        </w:rPr>
        <w:t xml:space="preserve"> implementation </w:t>
      </w:r>
      <w:r w:rsidR="5D44E514" w:rsidRPr="449080D9">
        <w:rPr>
          <w:rFonts w:eastAsia="Times New Roman"/>
          <w:lang w:eastAsia="en-CA"/>
        </w:rPr>
        <w:t xml:space="preserve">in each MSF entity </w:t>
      </w:r>
      <w:r w:rsidR="28CEF8ED" w:rsidRPr="449080D9">
        <w:rPr>
          <w:rFonts w:eastAsia="Times New Roman"/>
          <w:lang w:eastAsia="en-CA"/>
        </w:rPr>
        <w:t xml:space="preserve">will see to ensure the involvement of all departments </w:t>
      </w:r>
      <w:r w:rsidR="6C546ACA" w:rsidRPr="449080D9">
        <w:rPr>
          <w:rFonts w:eastAsia="Times New Roman"/>
          <w:lang w:eastAsia="en-CA"/>
        </w:rPr>
        <w:t>and units</w:t>
      </w:r>
      <w:r w:rsidR="127593CA" w:rsidRPr="449080D9">
        <w:rPr>
          <w:rFonts w:eastAsia="Times New Roman"/>
          <w:lang w:eastAsia="en-CA"/>
        </w:rPr>
        <w:t>, including but not limited to Human Resources</w:t>
      </w:r>
      <w:r w:rsidR="1C6460BE" w:rsidRPr="449080D9">
        <w:rPr>
          <w:rFonts w:eastAsia="Times New Roman"/>
          <w:lang w:eastAsia="en-CA"/>
        </w:rPr>
        <w:t>.</w:t>
      </w:r>
    </w:p>
    <w:p w14:paraId="172624FC" w14:textId="22BA0725"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The resources to be included in each place will be mostly curated and selected from the vast number of existing resources, in multiple formats, produced by various groups, in different countries, in m</w:t>
      </w:r>
      <w:r w:rsidR="0099599E">
        <w:rPr>
          <w:rFonts w:eastAsia="Times New Roman"/>
          <w:lang w:eastAsia="en-CA"/>
        </w:rPr>
        <w:t>ultiple</w:t>
      </w:r>
      <w:r w:rsidRPr="0082025B">
        <w:rPr>
          <w:rFonts w:eastAsia="Times New Roman"/>
          <w:lang w:eastAsia="en-CA"/>
        </w:rPr>
        <w:t xml:space="preserve"> languages.</w:t>
      </w:r>
    </w:p>
    <w:p w14:paraId="37905E6B" w14:textId="2D6590A5" w:rsid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 xml:space="preserve">Throughout the curation and selection process, gaps will be identified, and recommendations will be made </w:t>
      </w:r>
      <w:proofErr w:type="gramStart"/>
      <w:r w:rsidRPr="0082025B">
        <w:rPr>
          <w:rFonts w:eastAsia="Times New Roman"/>
          <w:lang w:eastAsia="en-CA"/>
        </w:rPr>
        <w:t>for the production of</w:t>
      </w:r>
      <w:proofErr w:type="gramEnd"/>
      <w:r w:rsidRPr="0082025B">
        <w:rPr>
          <w:rFonts w:eastAsia="Times New Roman"/>
          <w:lang w:eastAsia="en-CA"/>
        </w:rPr>
        <w:t xml:space="preserve"> MSF-specific resources. Some of the existing resources may simply need to be adapted or translated as opposed to re-created from scratch.</w:t>
      </w:r>
    </w:p>
    <w:p w14:paraId="184D2863" w14:textId="2A5C6999" w:rsidR="0082025B" w:rsidRDefault="0082025B" w:rsidP="00D128A9">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p>
    <w:p w14:paraId="0038063E" w14:textId="77777777"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r w:rsidRPr="0082025B">
        <w:rPr>
          <w:rFonts w:eastAsia="Times New Roman"/>
          <w:b/>
          <w:bCs/>
          <w:lang w:eastAsia="en-CA"/>
        </w:rPr>
        <w:t>Component 2. Conversation Space</w:t>
      </w:r>
    </w:p>
    <w:p w14:paraId="00542D21" w14:textId="0FC734C6"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To address the gap in principle</w:t>
      </w:r>
      <w:r w:rsidR="38CEFAB5" w:rsidRPr="449080D9">
        <w:rPr>
          <w:rFonts w:eastAsia="Times New Roman"/>
          <w:lang w:eastAsia="en-CA"/>
        </w:rPr>
        <w:t>s</w:t>
      </w:r>
      <w:r w:rsidRPr="449080D9">
        <w:rPr>
          <w:rFonts w:eastAsia="Times New Roman"/>
          <w:lang w:eastAsia="en-CA"/>
        </w:rPr>
        <w:t xml:space="preserve"> or framework</w:t>
      </w:r>
      <w:r w:rsidR="7CA29E4F" w:rsidRPr="449080D9">
        <w:rPr>
          <w:rFonts w:eastAsia="Times New Roman"/>
          <w:lang w:eastAsia="en-CA"/>
        </w:rPr>
        <w:t>s</w:t>
      </w:r>
      <w:r w:rsidRPr="449080D9">
        <w:rPr>
          <w:rFonts w:eastAsia="Times New Roman"/>
          <w:lang w:eastAsia="en-CA"/>
        </w:rPr>
        <w:t xml:space="preserve"> for anti-racism discussions, we propose that the MSF debate framework be complemented -- if not transformed -- by a </w:t>
      </w:r>
      <w:r w:rsidRPr="449080D9">
        <w:rPr>
          <w:rFonts w:eastAsia="Times New Roman"/>
          <w:b/>
          <w:bCs/>
          <w:lang w:eastAsia="en-CA"/>
        </w:rPr>
        <w:t>conversation framework</w:t>
      </w:r>
      <w:r w:rsidRPr="449080D9">
        <w:rPr>
          <w:rFonts w:eastAsia="Times New Roman"/>
          <w:lang w:eastAsia="en-CA"/>
        </w:rPr>
        <w:t xml:space="preserve"> that would include opportunities, </w:t>
      </w:r>
      <w:proofErr w:type="gramStart"/>
      <w:r w:rsidRPr="449080D9">
        <w:rPr>
          <w:rFonts w:eastAsia="Times New Roman"/>
          <w:lang w:eastAsia="en-CA"/>
        </w:rPr>
        <w:t>spaces</w:t>
      </w:r>
      <w:proofErr w:type="gramEnd"/>
      <w:r w:rsidRPr="449080D9">
        <w:rPr>
          <w:rFonts w:eastAsia="Times New Roman"/>
          <w:lang w:eastAsia="en-CA"/>
        </w:rPr>
        <w:t xml:space="preserve"> and trained conversation hosts.</w:t>
      </w:r>
    </w:p>
    <w:p w14:paraId="3853EBBC" w14:textId="77777777"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Embarking on an anti-racism journey is challenging. It is recommended that such journeys, particularly in a large, global organization spread across many countries, be supported through a space where all aspects of the journey can be shared, discussed, and further enabled.</w:t>
      </w:r>
    </w:p>
    <w:p w14:paraId="06875B9D" w14:textId="62141988"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This space for conversation (virtual or physical)</w:t>
      </w:r>
      <w:r w:rsidR="00C22595">
        <w:rPr>
          <w:rFonts w:eastAsia="Times New Roman"/>
          <w:lang w:eastAsia="en-CA"/>
        </w:rPr>
        <w:t xml:space="preserve"> on racism</w:t>
      </w:r>
      <w:r w:rsidRPr="0082025B">
        <w:rPr>
          <w:rFonts w:eastAsia="Times New Roman"/>
          <w:lang w:eastAsia="en-CA"/>
        </w:rPr>
        <w:t xml:space="preserve"> will contrast with the traditional debate structure. A model such as the Art of Hosting, Art of Convening, Circle Way, Talking Circle will be adopted, and conversations will be moderated by trained hosts.</w:t>
      </w:r>
    </w:p>
    <w:p w14:paraId="364BDF76" w14:textId="0F654437" w:rsid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This type of conversation is aligned with the Way of Working at MSF that is being encouraged in many parts of the movement (</w:t>
      </w:r>
      <w:proofErr w:type="gramStart"/>
      <w:r w:rsidRPr="0082025B">
        <w:rPr>
          <w:rFonts w:eastAsia="Times New Roman"/>
          <w:lang w:eastAsia="en-CA"/>
        </w:rPr>
        <w:t>e.g.</w:t>
      </w:r>
      <w:proofErr w:type="gramEnd"/>
      <w:r w:rsidRPr="0082025B">
        <w:rPr>
          <w:rFonts w:eastAsia="Times New Roman"/>
          <w:lang w:eastAsia="en-CA"/>
        </w:rPr>
        <w:t xml:space="preserve"> OCP, Discussion-based Management approach, Discussion Spaces, OODA model for operational decision-making…)</w:t>
      </w:r>
    </w:p>
    <w:p w14:paraId="3AF6B3FE" w14:textId="0985A63A" w:rsid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p>
    <w:p w14:paraId="329619ED" w14:textId="77777777"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r w:rsidRPr="0082025B">
        <w:rPr>
          <w:rFonts w:eastAsia="Times New Roman"/>
          <w:b/>
          <w:bCs/>
          <w:lang w:eastAsia="en-CA"/>
        </w:rPr>
        <w:t>Component 3. Conversation Hosting – Capacity Building</w:t>
      </w:r>
    </w:p>
    <w:p w14:paraId="436D58CA" w14:textId="5EEF41BD" w:rsid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A decentralized approach to the MSF anti-racism journey will need multiple conversation spaces throughout the movement, anywhere, any time someone or a group sees fit to create one. To achieve this, this TIC project includes a training for conversation hosts</w:t>
      </w:r>
      <w:r w:rsidR="001F1E06" w:rsidRPr="449080D9">
        <w:rPr>
          <w:rFonts w:eastAsia="Times New Roman"/>
          <w:lang w:eastAsia="en-CA"/>
        </w:rPr>
        <w:t xml:space="preserve"> and mediators</w:t>
      </w:r>
      <w:r w:rsidRPr="449080D9">
        <w:rPr>
          <w:rFonts w:eastAsia="Times New Roman"/>
          <w:lang w:eastAsia="en-CA"/>
        </w:rPr>
        <w:t xml:space="preserve">, as well as a train-the-trainer session so that the organizational capacity will grow alongside the momentum of the project. Overtime, </w:t>
      </w:r>
      <w:proofErr w:type="gramStart"/>
      <w:r w:rsidRPr="449080D9">
        <w:rPr>
          <w:rFonts w:eastAsia="Times New Roman"/>
          <w:lang w:eastAsia="en-CA"/>
        </w:rPr>
        <w:t>a large number of</w:t>
      </w:r>
      <w:proofErr w:type="gramEnd"/>
      <w:r w:rsidRPr="449080D9">
        <w:rPr>
          <w:rFonts w:eastAsia="Times New Roman"/>
          <w:lang w:eastAsia="en-CA"/>
        </w:rPr>
        <w:t xml:space="preserve"> MSF staff across the organization will be well versed in this conversation approach.</w:t>
      </w:r>
    </w:p>
    <w:p w14:paraId="32E5F6F9" w14:textId="3B408B4B" w:rsidR="0098699E" w:rsidRDefault="0098699E"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p>
    <w:p w14:paraId="1A3796DB" w14:textId="562E094F" w:rsidR="0098699E" w:rsidRDefault="0098699E"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b/>
          <w:bCs/>
          <w:lang w:eastAsia="en-CA"/>
        </w:rPr>
      </w:pPr>
      <w:r w:rsidRPr="449080D9">
        <w:rPr>
          <w:rFonts w:eastAsia="Times New Roman"/>
          <w:b/>
          <w:bCs/>
          <w:lang w:eastAsia="en-CA"/>
        </w:rPr>
        <w:t xml:space="preserve">Articulation </w:t>
      </w:r>
      <w:r w:rsidR="7F7CCD3B" w:rsidRPr="449080D9">
        <w:rPr>
          <w:rFonts w:eastAsia="Times New Roman"/>
          <w:b/>
          <w:bCs/>
          <w:lang w:eastAsia="en-CA"/>
        </w:rPr>
        <w:t xml:space="preserve">and integration </w:t>
      </w:r>
      <w:r w:rsidRPr="449080D9">
        <w:rPr>
          <w:rFonts w:eastAsia="Times New Roman"/>
          <w:b/>
          <w:bCs/>
          <w:lang w:eastAsia="en-CA"/>
        </w:rPr>
        <w:t xml:space="preserve">of the </w:t>
      </w:r>
      <w:r w:rsidR="14F4D1CC" w:rsidRPr="449080D9">
        <w:rPr>
          <w:rFonts w:eastAsia="Times New Roman"/>
          <w:b/>
          <w:bCs/>
          <w:lang w:eastAsia="en-CA"/>
        </w:rPr>
        <w:t>project</w:t>
      </w:r>
    </w:p>
    <w:p w14:paraId="0E66C976" w14:textId="794F9290" w:rsidR="0098699E" w:rsidRDefault="0098699E" w:rsidP="21CB4325">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To maximize the odds of</w:t>
      </w:r>
      <w:r w:rsidR="006859E0" w:rsidRPr="449080D9">
        <w:rPr>
          <w:rFonts w:eastAsia="Times New Roman"/>
          <w:lang w:eastAsia="en-CA"/>
        </w:rPr>
        <w:t>: a.</w:t>
      </w:r>
      <w:r w:rsidRPr="449080D9">
        <w:rPr>
          <w:rFonts w:eastAsia="Times New Roman"/>
          <w:lang w:eastAsia="en-CA"/>
        </w:rPr>
        <w:t xml:space="preserve"> reaching the target audience</w:t>
      </w:r>
      <w:r w:rsidR="00E036F3" w:rsidRPr="449080D9">
        <w:rPr>
          <w:rFonts w:eastAsia="Times New Roman"/>
          <w:lang w:eastAsia="en-CA"/>
        </w:rPr>
        <w:t xml:space="preserve"> (</w:t>
      </w:r>
      <w:proofErr w:type="gramStart"/>
      <w:r w:rsidR="0030662E" w:rsidRPr="449080D9">
        <w:rPr>
          <w:rFonts w:eastAsia="Times New Roman"/>
          <w:lang w:eastAsia="en-CA"/>
        </w:rPr>
        <w:t>i.e.</w:t>
      </w:r>
      <w:proofErr w:type="gramEnd"/>
      <w:r w:rsidR="0030662E" w:rsidRPr="449080D9">
        <w:rPr>
          <w:rFonts w:eastAsia="Times New Roman"/>
          <w:lang w:eastAsia="en-CA"/>
        </w:rPr>
        <w:t xml:space="preserve"> </w:t>
      </w:r>
      <w:r w:rsidR="00E036F3" w:rsidRPr="449080D9">
        <w:rPr>
          <w:rFonts w:eastAsia="Times New Roman"/>
          <w:lang w:eastAsia="en-CA"/>
        </w:rPr>
        <w:t>conscious unskilled)</w:t>
      </w:r>
      <w:r w:rsidRPr="449080D9">
        <w:rPr>
          <w:rFonts w:eastAsia="Times New Roman"/>
          <w:lang w:eastAsia="en-CA"/>
        </w:rPr>
        <w:t xml:space="preserve"> and </w:t>
      </w:r>
      <w:r w:rsidR="006859E0" w:rsidRPr="449080D9">
        <w:rPr>
          <w:rFonts w:eastAsia="Times New Roman"/>
          <w:lang w:eastAsia="en-CA"/>
        </w:rPr>
        <w:t xml:space="preserve">b. </w:t>
      </w:r>
      <w:r w:rsidR="001936CC" w:rsidRPr="449080D9">
        <w:rPr>
          <w:rFonts w:eastAsia="Times New Roman"/>
          <w:lang w:eastAsia="en-CA"/>
        </w:rPr>
        <w:t>having</w:t>
      </w:r>
      <w:r w:rsidR="00E036F3" w:rsidRPr="449080D9">
        <w:rPr>
          <w:rFonts w:eastAsia="Times New Roman"/>
          <w:lang w:eastAsia="en-CA"/>
        </w:rPr>
        <w:t xml:space="preserve"> </w:t>
      </w:r>
      <w:r w:rsidRPr="449080D9">
        <w:rPr>
          <w:rFonts w:eastAsia="Times New Roman"/>
          <w:lang w:eastAsia="en-CA"/>
        </w:rPr>
        <w:t xml:space="preserve">newly acquired knowledge </w:t>
      </w:r>
      <w:r w:rsidR="00E036F3" w:rsidRPr="449080D9">
        <w:rPr>
          <w:rFonts w:eastAsia="Times New Roman"/>
          <w:lang w:eastAsia="en-CA"/>
        </w:rPr>
        <w:t>translate into</w:t>
      </w:r>
      <w:r w:rsidRPr="449080D9">
        <w:rPr>
          <w:rFonts w:eastAsia="Times New Roman"/>
          <w:lang w:eastAsia="en-CA"/>
        </w:rPr>
        <w:t xml:space="preserve"> practical changes, </w:t>
      </w:r>
      <w:r w:rsidR="4F2043D7" w:rsidRPr="449080D9">
        <w:rPr>
          <w:rFonts w:eastAsia="Times New Roman"/>
          <w:lang w:eastAsia="en-CA"/>
        </w:rPr>
        <w:t>it is critical to ensure t</w:t>
      </w:r>
      <w:r w:rsidR="1498693D" w:rsidRPr="449080D9">
        <w:rPr>
          <w:rFonts w:eastAsia="Times New Roman"/>
          <w:lang w:eastAsia="en-CA"/>
        </w:rPr>
        <w:t>hat t</w:t>
      </w:r>
      <w:r w:rsidR="4F2043D7" w:rsidRPr="449080D9">
        <w:rPr>
          <w:rFonts w:eastAsia="Times New Roman"/>
          <w:lang w:eastAsia="en-CA"/>
        </w:rPr>
        <w:t xml:space="preserve">he information curated by the </w:t>
      </w:r>
      <w:r w:rsidR="6AB59566" w:rsidRPr="449080D9">
        <w:rPr>
          <w:rFonts w:eastAsia="Times New Roman"/>
          <w:lang w:eastAsia="en-CA"/>
        </w:rPr>
        <w:t xml:space="preserve">content team </w:t>
      </w:r>
      <w:r w:rsidR="4F2043D7" w:rsidRPr="449080D9">
        <w:rPr>
          <w:rFonts w:eastAsia="Times New Roman"/>
          <w:lang w:eastAsia="en-CA"/>
        </w:rPr>
        <w:t xml:space="preserve">is integrated into </w:t>
      </w:r>
      <w:r w:rsidR="3BF5FDEF" w:rsidRPr="449080D9">
        <w:rPr>
          <w:rFonts w:eastAsia="Times New Roman"/>
          <w:lang w:eastAsia="en-CA"/>
        </w:rPr>
        <w:t xml:space="preserve">users’ </w:t>
      </w:r>
      <w:r w:rsidR="4F2043D7" w:rsidRPr="449080D9">
        <w:rPr>
          <w:rFonts w:eastAsia="Times New Roman"/>
          <w:lang w:eastAsia="en-CA"/>
        </w:rPr>
        <w:t>work streams</w:t>
      </w:r>
      <w:r w:rsidR="7BF5687D" w:rsidRPr="449080D9">
        <w:rPr>
          <w:rFonts w:eastAsia="Times New Roman"/>
          <w:lang w:eastAsia="en-CA"/>
        </w:rPr>
        <w:t>. This will</w:t>
      </w:r>
      <w:r w:rsidR="33A2B180" w:rsidRPr="449080D9">
        <w:rPr>
          <w:rFonts w:eastAsia="Times New Roman"/>
          <w:lang w:eastAsia="en-CA"/>
        </w:rPr>
        <w:t xml:space="preserve"> increase</w:t>
      </w:r>
      <w:r w:rsidR="7A3D5769" w:rsidRPr="449080D9">
        <w:rPr>
          <w:rFonts w:eastAsia="Times New Roman"/>
          <w:lang w:eastAsia="en-CA"/>
        </w:rPr>
        <w:t xml:space="preserve"> the odds of </w:t>
      </w:r>
      <w:r w:rsidR="2EDB59FA" w:rsidRPr="449080D9">
        <w:rPr>
          <w:rFonts w:eastAsia="Times New Roman"/>
          <w:lang w:eastAsia="en-CA"/>
        </w:rPr>
        <w:t>embedding</w:t>
      </w:r>
      <w:r w:rsidR="7A3D5769" w:rsidRPr="449080D9">
        <w:rPr>
          <w:rFonts w:eastAsia="Times New Roman"/>
          <w:lang w:eastAsia="en-CA"/>
        </w:rPr>
        <w:t xml:space="preserve"> </w:t>
      </w:r>
      <w:r w:rsidR="04EED4DB" w:rsidRPr="449080D9">
        <w:rPr>
          <w:rFonts w:eastAsia="Times New Roman"/>
          <w:lang w:eastAsia="en-CA"/>
        </w:rPr>
        <w:t xml:space="preserve">anti-racism </w:t>
      </w:r>
      <w:r w:rsidR="7A3D5769" w:rsidRPr="449080D9">
        <w:rPr>
          <w:rFonts w:eastAsia="Times New Roman"/>
          <w:lang w:eastAsia="en-CA"/>
        </w:rPr>
        <w:t>efforts</w:t>
      </w:r>
      <w:r w:rsidR="0A308654" w:rsidRPr="449080D9">
        <w:rPr>
          <w:rFonts w:eastAsia="Times New Roman"/>
          <w:lang w:eastAsia="en-CA"/>
        </w:rPr>
        <w:t xml:space="preserve"> on a longer term</w:t>
      </w:r>
      <w:r w:rsidR="4F2043D7" w:rsidRPr="449080D9">
        <w:rPr>
          <w:rFonts w:eastAsia="Times New Roman"/>
          <w:lang w:eastAsia="en-CA"/>
        </w:rPr>
        <w:t>.</w:t>
      </w:r>
    </w:p>
    <w:p w14:paraId="04F361FC" w14:textId="03EE98B9" w:rsidR="0098699E" w:rsidRDefault="2A4CA494" w:rsidP="21CB4325">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For each MSF entity involved in testing and piloting content, efforts could be</w:t>
      </w:r>
      <w:r w:rsidR="63654CD0" w:rsidRPr="449080D9">
        <w:rPr>
          <w:rFonts w:eastAsia="Times New Roman"/>
          <w:lang w:eastAsia="en-CA"/>
        </w:rPr>
        <w:t xml:space="preserve"> structured</w:t>
      </w:r>
      <w:r w:rsidRPr="449080D9">
        <w:rPr>
          <w:rFonts w:eastAsia="Times New Roman"/>
          <w:lang w:eastAsia="en-CA"/>
        </w:rPr>
        <w:t xml:space="preserve"> as follow</w:t>
      </w:r>
      <w:r w:rsidR="5F0D1F4F" w:rsidRPr="449080D9">
        <w:rPr>
          <w:rFonts w:eastAsia="Times New Roman"/>
          <w:lang w:eastAsia="en-CA"/>
        </w:rPr>
        <w:t>s</w:t>
      </w:r>
      <w:r w:rsidRPr="449080D9">
        <w:rPr>
          <w:rFonts w:eastAsia="Times New Roman"/>
          <w:lang w:eastAsia="en-CA"/>
        </w:rPr>
        <w:t>:</w:t>
      </w:r>
    </w:p>
    <w:tbl>
      <w:tblPr>
        <w:tblStyle w:val="TableGrid"/>
        <w:tblW w:w="0" w:type="auto"/>
        <w:tblLayout w:type="fixed"/>
        <w:tblLook w:val="06A0" w:firstRow="1" w:lastRow="0" w:firstColumn="1" w:lastColumn="0" w:noHBand="1" w:noVBand="1"/>
        <w:tblPrChange w:id="94" w:author="Christiane Essombe" w:date="2021-02-11T21:09:00Z">
          <w:tblPr>
            <w:tblStyle w:val="TableGrid"/>
            <w:tblW w:w="0" w:type="nil"/>
            <w:tblLayout w:type="fixed"/>
            <w:tblLook w:val="06A0" w:firstRow="1" w:lastRow="0" w:firstColumn="1" w:lastColumn="0" w:noHBand="1" w:noVBand="1"/>
          </w:tblPr>
        </w:tblPrChange>
      </w:tblPr>
      <w:tblGrid>
        <w:gridCol w:w="2445"/>
        <w:gridCol w:w="4590"/>
        <w:gridCol w:w="4020"/>
        <w:tblGridChange w:id="95">
          <w:tblGrid>
            <w:gridCol w:w="360"/>
            <w:gridCol w:w="360"/>
            <w:gridCol w:w="360"/>
          </w:tblGrid>
        </w:tblGridChange>
      </w:tblGrid>
      <w:tr w:rsidR="21CB4325" w14:paraId="3E7BB5B0" w14:textId="77777777" w:rsidTr="5EEAED0F">
        <w:tc>
          <w:tcPr>
            <w:tcW w:w="2445" w:type="dxa"/>
            <w:tcPrChange w:id="96" w:author="Christiane Essombe" w:date="2021-02-11T21:09:00Z">
              <w:tcPr>
                <w:tcW w:w="3320" w:type="dxa"/>
              </w:tcPr>
            </w:tcPrChange>
          </w:tcPr>
          <w:p w14:paraId="66F81CB6" w14:textId="350B95F5" w:rsidR="37DB3CF5" w:rsidRDefault="7D741C5F">
            <w:pPr>
              <w:jc w:val="center"/>
              <w:rPr>
                <w:rFonts w:eastAsia="Times New Roman"/>
                <w:b/>
                <w:bCs/>
                <w:lang w:eastAsia="en-CA"/>
                <w:rPrChange w:id="97" w:author="Christiane Essombe" w:date="2021-02-17T21:42:00Z">
                  <w:rPr>
                    <w:rFonts w:eastAsia="Times New Roman"/>
                    <w:lang w:eastAsia="en-CA"/>
                  </w:rPr>
                </w:rPrChange>
              </w:rPr>
              <w:pPrChange w:id="98" w:author="Christiane Essombe" w:date="2021-02-17T21:42:00Z">
                <w:pPr/>
              </w:pPrChange>
            </w:pPr>
            <w:r w:rsidRPr="449080D9">
              <w:rPr>
                <w:rFonts w:eastAsia="Times New Roman"/>
                <w:b/>
                <w:bCs/>
                <w:lang w:eastAsia="en-CA"/>
                <w:rPrChange w:id="99" w:author="Christiane Essombe" w:date="2021-02-17T21:42:00Z">
                  <w:rPr>
                    <w:rFonts w:eastAsia="Times New Roman"/>
                    <w:lang w:eastAsia="en-CA"/>
                  </w:rPr>
                </w:rPrChange>
              </w:rPr>
              <w:t>Steps</w:t>
            </w:r>
          </w:p>
        </w:tc>
        <w:tc>
          <w:tcPr>
            <w:tcW w:w="4590" w:type="dxa"/>
            <w:tcPrChange w:id="100" w:author="Christiane Essombe" w:date="2021-02-11T21:09:00Z">
              <w:tcPr>
                <w:tcW w:w="3320" w:type="dxa"/>
              </w:tcPr>
            </w:tcPrChange>
          </w:tcPr>
          <w:p w14:paraId="438983FB" w14:textId="1D12AC05" w:rsidR="37DB3CF5" w:rsidRDefault="7D741C5F">
            <w:pPr>
              <w:jc w:val="center"/>
              <w:rPr>
                <w:rFonts w:eastAsia="Times New Roman"/>
                <w:b/>
                <w:bCs/>
                <w:lang w:eastAsia="en-CA"/>
                <w:rPrChange w:id="101" w:author="Christiane Essombe" w:date="2021-02-17T21:42:00Z">
                  <w:rPr>
                    <w:rFonts w:eastAsia="Times New Roman"/>
                    <w:lang w:eastAsia="en-CA"/>
                  </w:rPr>
                </w:rPrChange>
              </w:rPr>
              <w:pPrChange w:id="102" w:author="Christiane Essombe" w:date="2021-02-17T21:42:00Z">
                <w:pPr/>
              </w:pPrChange>
            </w:pPr>
            <w:r w:rsidRPr="449080D9">
              <w:rPr>
                <w:rFonts w:eastAsia="Times New Roman"/>
                <w:b/>
                <w:bCs/>
                <w:lang w:eastAsia="en-CA"/>
                <w:rPrChange w:id="103" w:author="Christiane Essombe" w:date="2021-02-17T21:42:00Z">
                  <w:rPr>
                    <w:rFonts w:eastAsia="Times New Roman"/>
                    <w:lang w:eastAsia="en-CA"/>
                  </w:rPr>
                </w:rPrChange>
              </w:rPr>
              <w:t>Description</w:t>
            </w:r>
          </w:p>
        </w:tc>
        <w:tc>
          <w:tcPr>
            <w:tcW w:w="4020" w:type="dxa"/>
            <w:tcPrChange w:id="104" w:author="Christiane Essombe" w:date="2021-02-11T21:09:00Z">
              <w:tcPr>
                <w:tcW w:w="3320" w:type="dxa"/>
              </w:tcPr>
            </w:tcPrChange>
          </w:tcPr>
          <w:p w14:paraId="5AFA49B2" w14:textId="023060C1" w:rsidR="37DB3CF5" w:rsidRDefault="7D741C5F">
            <w:pPr>
              <w:jc w:val="center"/>
              <w:rPr>
                <w:rFonts w:eastAsia="Times New Roman"/>
                <w:b/>
                <w:bCs/>
                <w:lang w:eastAsia="en-CA"/>
                <w:rPrChange w:id="105" w:author="Christiane Essombe" w:date="2021-02-17T21:42:00Z">
                  <w:rPr>
                    <w:rFonts w:eastAsia="Times New Roman"/>
                    <w:lang w:eastAsia="en-CA"/>
                  </w:rPr>
                </w:rPrChange>
              </w:rPr>
              <w:pPrChange w:id="106" w:author="Christiane Essombe" w:date="2021-02-17T21:42:00Z">
                <w:pPr/>
              </w:pPrChange>
            </w:pPr>
            <w:r w:rsidRPr="449080D9">
              <w:rPr>
                <w:rFonts w:eastAsia="Times New Roman"/>
                <w:b/>
                <w:bCs/>
                <w:lang w:eastAsia="en-CA"/>
                <w:rPrChange w:id="107" w:author="Christiane Essombe" w:date="2021-02-17T21:42:00Z">
                  <w:rPr>
                    <w:rFonts w:eastAsia="Times New Roman"/>
                    <w:lang w:eastAsia="en-CA"/>
                  </w:rPr>
                </w:rPrChange>
              </w:rPr>
              <w:t>Considerations to follow</w:t>
            </w:r>
          </w:p>
        </w:tc>
      </w:tr>
      <w:tr w:rsidR="21CB4325" w14:paraId="518AD04E" w14:textId="77777777" w:rsidTr="5EEAED0F">
        <w:tc>
          <w:tcPr>
            <w:tcW w:w="2445" w:type="dxa"/>
            <w:tcPrChange w:id="108" w:author="Christiane Essombe" w:date="2021-02-11T21:09:00Z">
              <w:tcPr>
                <w:tcW w:w="3320" w:type="dxa"/>
              </w:tcPr>
            </w:tcPrChange>
          </w:tcPr>
          <w:p w14:paraId="06692139" w14:textId="628AA160" w:rsidR="37DB3CF5" w:rsidRDefault="7D741C5F" w:rsidP="21CB4325">
            <w:pPr>
              <w:rPr>
                <w:rFonts w:eastAsia="Times New Roman"/>
                <w:lang w:eastAsia="en-CA"/>
              </w:rPr>
            </w:pPr>
            <w:r w:rsidRPr="449080D9">
              <w:rPr>
                <w:rFonts w:eastAsia="Times New Roman"/>
                <w:lang w:eastAsia="en-CA"/>
              </w:rPr>
              <w:t xml:space="preserve">Identification of </w:t>
            </w:r>
            <w:commentRangeStart w:id="109"/>
            <w:r w:rsidRPr="449080D9">
              <w:rPr>
                <w:rFonts w:eastAsia="Times New Roman"/>
                <w:lang w:eastAsia="en-CA"/>
              </w:rPr>
              <w:t>users</w:t>
            </w:r>
            <w:commentRangeEnd w:id="109"/>
            <w:r w:rsidR="37DB3CF5">
              <w:rPr>
                <w:rStyle w:val="CommentReference"/>
              </w:rPr>
              <w:commentReference w:id="109"/>
            </w:r>
          </w:p>
        </w:tc>
        <w:tc>
          <w:tcPr>
            <w:tcW w:w="4590" w:type="dxa"/>
            <w:tcPrChange w:id="110" w:author="Christiane Essombe" w:date="2021-02-11T21:09:00Z">
              <w:tcPr>
                <w:tcW w:w="3320" w:type="dxa"/>
              </w:tcPr>
            </w:tcPrChange>
          </w:tcPr>
          <w:p w14:paraId="5D1D8803" w14:textId="78420B80" w:rsidR="73C9EC89" w:rsidRDefault="5F0278F0" w:rsidP="21CB4325">
            <w:pPr>
              <w:rPr>
                <w:rFonts w:eastAsia="Times New Roman"/>
                <w:lang w:eastAsia="en-CA"/>
              </w:rPr>
            </w:pPr>
            <w:r w:rsidRPr="449080D9">
              <w:rPr>
                <w:rFonts w:eastAsia="Times New Roman"/>
                <w:lang w:eastAsia="en-CA"/>
              </w:rPr>
              <w:t>Focal points in a specific MSF setting (</w:t>
            </w:r>
            <w:proofErr w:type="gramStart"/>
            <w:r w:rsidR="6A81EF5E" w:rsidRPr="449080D9">
              <w:rPr>
                <w:rFonts w:eastAsia="Times New Roman"/>
                <w:lang w:eastAsia="en-CA"/>
              </w:rPr>
              <w:t>e.g.</w:t>
            </w:r>
            <w:proofErr w:type="gramEnd"/>
            <w:r w:rsidR="6A81EF5E" w:rsidRPr="449080D9">
              <w:rPr>
                <w:rFonts w:eastAsia="Times New Roman"/>
                <w:lang w:eastAsia="en-CA"/>
              </w:rPr>
              <w:t xml:space="preserve"> </w:t>
            </w:r>
            <w:r w:rsidRPr="449080D9">
              <w:rPr>
                <w:rFonts w:eastAsia="Times New Roman"/>
                <w:lang w:eastAsia="en-CA"/>
              </w:rPr>
              <w:t>office, project, association) in charge of receiving, discussing and implementing curated content</w:t>
            </w:r>
          </w:p>
        </w:tc>
        <w:tc>
          <w:tcPr>
            <w:tcW w:w="4020" w:type="dxa"/>
            <w:tcPrChange w:id="111" w:author="Christiane Essombe" w:date="2021-02-11T21:09:00Z">
              <w:tcPr>
                <w:tcW w:w="3320" w:type="dxa"/>
              </w:tcPr>
            </w:tcPrChange>
          </w:tcPr>
          <w:p w14:paraId="2794BFFA" w14:textId="08780060" w:rsidR="10E9D3F1" w:rsidRDefault="45FC5E72">
            <w:pPr>
              <w:spacing w:after="0"/>
              <w:rPr>
                <w:rFonts w:eastAsia="Times New Roman"/>
                <w:lang w:eastAsia="en-CA"/>
              </w:rPr>
              <w:pPrChange w:id="112" w:author="Christiane Essombe" w:date="2021-02-11T20:57:00Z">
                <w:pPr/>
              </w:pPrChange>
            </w:pPr>
            <w:r w:rsidRPr="449080D9">
              <w:rPr>
                <w:rFonts w:eastAsia="Times New Roman"/>
                <w:lang w:eastAsia="en-CA"/>
              </w:rPr>
              <w:t xml:space="preserve">-For practices to translate into changes, </w:t>
            </w:r>
            <w:r w:rsidR="534551CF" w:rsidRPr="449080D9">
              <w:rPr>
                <w:rFonts w:eastAsia="Times New Roman"/>
                <w:lang w:eastAsia="en-CA"/>
              </w:rPr>
              <w:t>it might be interesting for u</w:t>
            </w:r>
            <w:r w:rsidRPr="449080D9">
              <w:rPr>
                <w:rFonts w:eastAsia="Times New Roman"/>
                <w:lang w:eastAsia="en-CA"/>
              </w:rPr>
              <w:t xml:space="preserve">sers </w:t>
            </w:r>
            <w:r w:rsidR="77239E3A" w:rsidRPr="449080D9">
              <w:rPr>
                <w:rFonts w:eastAsia="Times New Roman"/>
                <w:lang w:eastAsia="en-CA"/>
              </w:rPr>
              <w:t>to</w:t>
            </w:r>
            <w:r w:rsidRPr="449080D9">
              <w:rPr>
                <w:rFonts w:eastAsia="Times New Roman"/>
                <w:lang w:eastAsia="en-CA"/>
              </w:rPr>
              <w:t xml:space="preserve"> be either involved in executing, </w:t>
            </w:r>
            <w:proofErr w:type="gramStart"/>
            <w:r w:rsidRPr="449080D9">
              <w:rPr>
                <w:rFonts w:eastAsia="Times New Roman"/>
                <w:lang w:eastAsia="en-CA"/>
              </w:rPr>
              <w:t>overseeing</w:t>
            </w:r>
            <w:proofErr w:type="gramEnd"/>
            <w:r w:rsidRPr="449080D9">
              <w:rPr>
                <w:rFonts w:eastAsia="Times New Roman"/>
                <w:lang w:eastAsia="en-CA"/>
              </w:rPr>
              <w:t xml:space="preserve"> or deciding day-to-day tasks</w:t>
            </w:r>
            <w:r w:rsidR="10E9D3F1">
              <w:br/>
            </w:r>
            <w:r w:rsidR="10E9D3F1">
              <w:br/>
            </w:r>
            <w:r w:rsidR="58E58E54" w:rsidRPr="449080D9">
              <w:rPr>
                <w:rFonts w:eastAsia="Times New Roman"/>
                <w:lang w:eastAsia="en-CA"/>
              </w:rPr>
              <w:t>-S</w:t>
            </w:r>
            <w:r w:rsidR="68EECC4C" w:rsidRPr="449080D9">
              <w:rPr>
                <w:rFonts w:eastAsia="Times New Roman"/>
                <w:lang w:eastAsia="en-CA"/>
              </w:rPr>
              <w:t>teering committee representative</w:t>
            </w:r>
            <w:r w:rsidR="387317F2" w:rsidRPr="449080D9">
              <w:rPr>
                <w:rFonts w:eastAsia="Times New Roman"/>
                <w:lang w:eastAsia="en-CA"/>
              </w:rPr>
              <w:t>s</w:t>
            </w:r>
            <w:r w:rsidR="68EECC4C" w:rsidRPr="449080D9">
              <w:rPr>
                <w:rFonts w:eastAsia="Times New Roman"/>
                <w:lang w:eastAsia="en-CA"/>
              </w:rPr>
              <w:t xml:space="preserve"> could be involved in the identification of</w:t>
            </w:r>
            <w:r w:rsidR="5C9D3023" w:rsidRPr="449080D9">
              <w:rPr>
                <w:rFonts w:eastAsia="Times New Roman"/>
                <w:lang w:eastAsia="en-CA"/>
              </w:rPr>
              <w:t xml:space="preserve"> users in their</w:t>
            </w:r>
            <w:r w:rsidR="2D9E5BFB" w:rsidRPr="449080D9">
              <w:rPr>
                <w:rFonts w:eastAsia="Times New Roman"/>
                <w:lang w:eastAsia="en-CA"/>
              </w:rPr>
              <w:t xml:space="preserve"> respective</w:t>
            </w:r>
            <w:r w:rsidR="5C9D3023" w:rsidRPr="449080D9">
              <w:rPr>
                <w:rFonts w:eastAsia="Times New Roman"/>
                <w:lang w:eastAsia="en-CA"/>
              </w:rPr>
              <w:t xml:space="preserve"> MSF entity</w:t>
            </w:r>
            <w:r w:rsidR="10E9D3F1">
              <w:br/>
            </w:r>
            <w:r w:rsidR="10E9D3F1">
              <w:br/>
            </w:r>
            <w:r w:rsidR="2CF66424" w:rsidRPr="449080D9">
              <w:rPr>
                <w:rFonts w:eastAsia="Times New Roman"/>
                <w:lang w:eastAsia="en-CA"/>
              </w:rPr>
              <w:t>-Users need to self-identify as willing to be</w:t>
            </w:r>
            <w:r w:rsidR="7EC50F6B" w:rsidRPr="449080D9">
              <w:rPr>
                <w:rFonts w:eastAsia="Times New Roman"/>
                <w:lang w:eastAsia="en-CA"/>
              </w:rPr>
              <w:t xml:space="preserve"> actively</w:t>
            </w:r>
            <w:r w:rsidR="2CF66424" w:rsidRPr="449080D9">
              <w:rPr>
                <w:rFonts w:eastAsia="Times New Roman"/>
                <w:lang w:eastAsia="en-CA"/>
              </w:rPr>
              <w:t xml:space="preserve"> part of the anti-racist change and </w:t>
            </w:r>
            <w:r w:rsidR="73F8B470" w:rsidRPr="449080D9">
              <w:rPr>
                <w:rFonts w:eastAsia="Times New Roman"/>
                <w:lang w:eastAsia="en-CA"/>
              </w:rPr>
              <w:t>involved in the implementation of anti-racist practices</w:t>
            </w:r>
          </w:p>
        </w:tc>
      </w:tr>
      <w:tr w:rsidR="21CB4325" w14:paraId="4C9E9C47" w14:textId="77777777" w:rsidTr="5EEAED0F">
        <w:tc>
          <w:tcPr>
            <w:tcW w:w="2445" w:type="dxa"/>
            <w:tcPrChange w:id="113" w:author="Christiane Essombe" w:date="2021-02-11T21:09:00Z">
              <w:tcPr>
                <w:tcW w:w="3320" w:type="dxa"/>
              </w:tcPr>
            </w:tcPrChange>
          </w:tcPr>
          <w:p w14:paraId="7E04E509" w14:textId="16A290CF" w:rsidR="37DB3CF5" w:rsidRDefault="7D741C5F" w:rsidP="21CB4325">
            <w:pPr>
              <w:rPr>
                <w:rFonts w:eastAsia="Times New Roman"/>
                <w:lang w:eastAsia="en-CA"/>
              </w:rPr>
            </w:pPr>
            <w:r w:rsidRPr="449080D9">
              <w:rPr>
                <w:rFonts w:eastAsia="Times New Roman"/>
                <w:lang w:eastAsia="en-CA"/>
              </w:rPr>
              <w:t>Familiarization with TIC project</w:t>
            </w:r>
          </w:p>
        </w:tc>
        <w:tc>
          <w:tcPr>
            <w:tcW w:w="4590" w:type="dxa"/>
            <w:tcPrChange w:id="114" w:author="Christiane Essombe" w:date="2021-02-11T21:09:00Z">
              <w:tcPr>
                <w:tcW w:w="3320" w:type="dxa"/>
              </w:tcPr>
            </w:tcPrChange>
          </w:tcPr>
          <w:p w14:paraId="1E01778F" w14:textId="0D282F9A" w:rsidR="53E3DEB1" w:rsidRDefault="53F2DA20" w:rsidP="21CB4325">
            <w:pPr>
              <w:rPr>
                <w:rFonts w:eastAsia="Times New Roman"/>
                <w:lang w:eastAsia="en-CA"/>
              </w:rPr>
            </w:pPr>
            <w:r w:rsidRPr="449080D9">
              <w:rPr>
                <w:rFonts w:eastAsia="Times New Roman"/>
                <w:lang w:eastAsia="en-CA"/>
              </w:rPr>
              <w:t>(Re)-introducing the project to identified users</w:t>
            </w:r>
            <w:r w:rsidR="5C269624" w:rsidRPr="449080D9">
              <w:rPr>
                <w:rFonts w:eastAsia="Times New Roman"/>
                <w:lang w:eastAsia="en-CA"/>
              </w:rPr>
              <w:t xml:space="preserve"> </w:t>
            </w:r>
          </w:p>
        </w:tc>
        <w:tc>
          <w:tcPr>
            <w:tcW w:w="4020" w:type="dxa"/>
            <w:tcPrChange w:id="115" w:author="Christiane Essombe" w:date="2021-02-11T21:09:00Z">
              <w:tcPr>
                <w:tcW w:w="3320" w:type="dxa"/>
              </w:tcPr>
            </w:tcPrChange>
          </w:tcPr>
          <w:p w14:paraId="75408819" w14:textId="573FB059" w:rsidR="64EC67A0" w:rsidRDefault="3E6ADF17" w:rsidP="21CB4325">
            <w:pPr>
              <w:rPr>
                <w:rFonts w:eastAsia="Times New Roman"/>
                <w:lang w:eastAsia="en-CA"/>
              </w:rPr>
            </w:pPr>
            <w:r w:rsidRPr="449080D9">
              <w:rPr>
                <w:rFonts w:eastAsia="Times New Roman"/>
                <w:lang w:eastAsia="en-CA"/>
              </w:rPr>
              <w:t>-</w:t>
            </w:r>
            <w:r w:rsidR="744BD23E" w:rsidRPr="449080D9">
              <w:rPr>
                <w:rFonts w:eastAsia="Times New Roman"/>
                <w:lang w:eastAsia="en-CA"/>
              </w:rPr>
              <w:t>C</w:t>
            </w:r>
            <w:r w:rsidRPr="449080D9">
              <w:rPr>
                <w:rFonts w:eastAsia="Times New Roman"/>
                <w:lang w:eastAsia="en-CA"/>
              </w:rPr>
              <w:t>larifying the integration (</w:t>
            </w:r>
            <w:proofErr w:type="gramStart"/>
            <w:r w:rsidRPr="449080D9">
              <w:rPr>
                <w:rFonts w:eastAsia="Times New Roman"/>
                <w:lang w:eastAsia="en-CA"/>
              </w:rPr>
              <w:t>i.e.</w:t>
            </w:r>
            <w:proofErr w:type="gramEnd"/>
            <w:r w:rsidRPr="449080D9">
              <w:rPr>
                <w:rFonts w:eastAsia="Times New Roman"/>
                <w:lang w:eastAsia="en-CA"/>
              </w:rPr>
              <w:t xml:space="preserve"> how does the </w:t>
            </w:r>
            <w:r w:rsidR="1E777BB3" w:rsidRPr="449080D9">
              <w:rPr>
                <w:rFonts w:eastAsia="Times New Roman"/>
                <w:lang w:eastAsia="en-CA"/>
              </w:rPr>
              <w:t>p</w:t>
            </w:r>
            <w:r w:rsidRPr="449080D9">
              <w:rPr>
                <w:rFonts w:eastAsia="Times New Roman"/>
                <w:lang w:eastAsia="en-CA"/>
              </w:rPr>
              <w:t>articipation in th</w:t>
            </w:r>
            <w:r w:rsidR="2589B571" w:rsidRPr="449080D9">
              <w:rPr>
                <w:rFonts w:eastAsia="Times New Roman"/>
                <w:lang w:eastAsia="en-CA"/>
              </w:rPr>
              <w:t>e anti-racism</w:t>
            </w:r>
            <w:r w:rsidRPr="449080D9">
              <w:rPr>
                <w:rFonts w:eastAsia="Times New Roman"/>
                <w:lang w:eastAsia="en-CA"/>
              </w:rPr>
              <w:t xml:space="preserve"> TIC project fit with </w:t>
            </w:r>
            <w:r w:rsidR="1DAEDD2A" w:rsidRPr="449080D9">
              <w:rPr>
                <w:rFonts w:eastAsia="Times New Roman"/>
                <w:lang w:eastAsia="en-CA"/>
              </w:rPr>
              <w:t>strategic priorities or ongoing projects in the entity?)</w:t>
            </w:r>
            <w:r w:rsidRPr="449080D9">
              <w:rPr>
                <w:rFonts w:eastAsia="Times New Roman"/>
                <w:lang w:eastAsia="en-CA"/>
              </w:rPr>
              <w:t xml:space="preserve"> </w:t>
            </w:r>
            <w:r w:rsidR="1E36BC76" w:rsidRPr="449080D9">
              <w:rPr>
                <w:rFonts w:eastAsia="Times New Roman"/>
                <w:lang w:eastAsia="en-CA"/>
              </w:rPr>
              <w:t>is</w:t>
            </w:r>
            <w:r w:rsidR="5211520E" w:rsidRPr="449080D9">
              <w:rPr>
                <w:rFonts w:eastAsia="Times New Roman"/>
                <w:lang w:eastAsia="en-CA"/>
              </w:rPr>
              <w:t xml:space="preserve"> a priority</w:t>
            </w:r>
            <w:r w:rsidR="0248E67D" w:rsidRPr="449080D9">
              <w:rPr>
                <w:rFonts w:eastAsia="Times New Roman"/>
                <w:lang w:eastAsia="en-CA"/>
              </w:rPr>
              <w:t xml:space="preserve"> to maximize the odds of efficiency</w:t>
            </w:r>
            <w:r w:rsidR="4497FFAB" w:rsidRPr="449080D9">
              <w:rPr>
                <w:rFonts w:eastAsia="Times New Roman"/>
                <w:lang w:eastAsia="en-CA"/>
              </w:rPr>
              <w:t xml:space="preserve"> </w:t>
            </w:r>
          </w:p>
          <w:p w14:paraId="3F2902BE" w14:textId="13258E29" w:rsidR="21CB4325" w:rsidRDefault="21CB4325" w:rsidP="21CB4325">
            <w:pPr>
              <w:rPr>
                <w:rFonts w:eastAsia="Times New Roman"/>
                <w:lang w:eastAsia="en-CA"/>
              </w:rPr>
            </w:pPr>
            <w:r>
              <w:br/>
            </w:r>
            <w:r w:rsidR="3B73C759" w:rsidRPr="449080D9">
              <w:rPr>
                <w:rFonts w:eastAsia="Times New Roman"/>
                <w:lang w:eastAsia="en-CA"/>
              </w:rPr>
              <w:t xml:space="preserve">- The role of users in receiving, </w:t>
            </w:r>
            <w:proofErr w:type="gramStart"/>
            <w:r w:rsidR="3B73C759" w:rsidRPr="449080D9">
              <w:rPr>
                <w:rFonts w:eastAsia="Times New Roman"/>
                <w:lang w:eastAsia="en-CA"/>
              </w:rPr>
              <w:t>discussing</w:t>
            </w:r>
            <w:proofErr w:type="gramEnd"/>
            <w:r w:rsidR="3B73C759" w:rsidRPr="449080D9">
              <w:rPr>
                <w:rFonts w:eastAsia="Times New Roman"/>
                <w:lang w:eastAsia="en-CA"/>
              </w:rPr>
              <w:t xml:space="preserve"> and implementing curated content must be agreed upon and tailored to different contexts to ensure feasibility </w:t>
            </w:r>
          </w:p>
        </w:tc>
      </w:tr>
      <w:tr w:rsidR="21CB4325" w14:paraId="054E6CB3" w14:textId="77777777" w:rsidTr="5EEAED0F">
        <w:tc>
          <w:tcPr>
            <w:tcW w:w="2445" w:type="dxa"/>
            <w:tcPrChange w:id="116" w:author="Christiane Essombe" w:date="2021-02-11T21:09:00Z">
              <w:tcPr>
                <w:tcW w:w="3320" w:type="dxa"/>
              </w:tcPr>
            </w:tcPrChange>
          </w:tcPr>
          <w:p w14:paraId="61D15862" w14:textId="79F9E7BD" w:rsidR="78C02973" w:rsidRDefault="6E865BF0" w:rsidP="21CB4325">
            <w:pPr>
              <w:rPr>
                <w:rFonts w:eastAsia="Times New Roman"/>
                <w:lang w:eastAsia="en-CA"/>
              </w:rPr>
            </w:pPr>
            <w:r w:rsidRPr="449080D9">
              <w:rPr>
                <w:rFonts w:eastAsia="Times New Roman"/>
                <w:lang w:eastAsia="en-CA"/>
              </w:rPr>
              <w:t>Introduction of the c</w:t>
            </w:r>
            <w:r w:rsidR="6CDDBBDC" w:rsidRPr="449080D9">
              <w:rPr>
                <w:rFonts w:eastAsia="Times New Roman"/>
                <w:lang w:eastAsia="en-CA"/>
              </w:rPr>
              <w:t>onversational framework</w:t>
            </w:r>
            <w:r w:rsidR="2E576DD3" w:rsidRPr="449080D9">
              <w:rPr>
                <w:rFonts w:eastAsia="Times New Roman"/>
                <w:lang w:eastAsia="en-CA"/>
              </w:rPr>
              <w:t xml:space="preserve"> </w:t>
            </w:r>
          </w:p>
        </w:tc>
        <w:tc>
          <w:tcPr>
            <w:tcW w:w="4590" w:type="dxa"/>
            <w:tcPrChange w:id="117" w:author="Christiane Essombe" w:date="2021-02-11T21:09:00Z">
              <w:tcPr>
                <w:tcW w:w="3320" w:type="dxa"/>
              </w:tcPr>
            </w:tcPrChange>
          </w:tcPr>
          <w:p w14:paraId="5C77C32A" w14:textId="5FB645C7" w:rsidR="42451577" w:rsidRDefault="377516D3" w:rsidP="21CB4325">
            <w:pPr>
              <w:rPr>
                <w:rFonts w:eastAsia="Times New Roman"/>
                <w:lang w:eastAsia="en-CA"/>
              </w:rPr>
            </w:pPr>
            <w:r w:rsidRPr="449080D9">
              <w:rPr>
                <w:rFonts w:eastAsia="Times New Roman"/>
                <w:lang w:eastAsia="en-CA"/>
              </w:rPr>
              <w:t>Presenting and testing the methodology to discuss anti-racism practices</w:t>
            </w:r>
            <w:r w:rsidR="7D7BA3C4" w:rsidRPr="449080D9">
              <w:rPr>
                <w:rFonts w:eastAsia="Times New Roman"/>
                <w:lang w:eastAsia="en-CA"/>
              </w:rPr>
              <w:t xml:space="preserve"> with users</w:t>
            </w:r>
            <w:r w:rsidRPr="449080D9">
              <w:rPr>
                <w:rFonts w:eastAsia="Times New Roman"/>
                <w:lang w:eastAsia="en-CA"/>
              </w:rPr>
              <w:t xml:space="preserve">. </w:t>
            </w:r>
            <w:r w:rsidR="6ABCBE1F" w:rsidRPr="449080D9">
              <w:rPr>
                <w:rFonts w:eastAsia="Times New Roman"/>
                <w:lang w:eastAsia="en-CA"/>
              </w:rPr>
              <w:t xml:space="preserve">A ‘training of trainers’ </w:t>
            </w:r>
            <w:r w:rsidR="29DB0A65" w:rsidRPr="449080D9">
              <w:rPr>
                <w:rFonts w:eastAsia="Times New Roman"/>
                <w:lang w:eastAsia="en-CA"/>
              </w:rPr>
              <w:t>for</w:t>
            </w:r>
            <w:r w:rsidR="7A9DE503" w:rsidRPr="449080D9">
              <w:rPr>
                <w:rFonts w:eastAsia="Times New Roman"/>
                <w:lang w:eastAsia="en-CA"/>
              </w:rPr>
              <w:t xml:space="preserve"> users </w:t>
            </w:r>
            <w:r w:rsidR="14816049" w:rsidRPr="449080D9">
              <w:rPr>
                <w:rFonts w:eastAsia="Times New Roman"/>
                <w:lang w:eastAsia="en-CA"/>
              </w:rPr>
              <w:t>to mobili</w:t>
            </w:r>
            <w:r w:rsidR="63C106D1" w:rsidRPr="449080D9">
              <w:rPr>
                <w:rFonts w:eastAsia="Times New Roman"/>
                <w:lang w:eastAsia="en-CA"/>
              </w:rPr>
              <w:t>ze</w:t>
            </w:r>
            <w:r w:rsidR="7A9DE503" w:rsidRPr="449080D9">
              <w:rPr>
                <w:rFonts w:eastAsia="Times New Roman"/>
                <w:lang w:eastAsia="en-CA"/>
              </w:rPr>
              <w:t xml:space="preserve"> this methodology with other actors (</w:t>
            </w:r>
            <w:proofErr w:type="gramStart"/>
            <w:r w:rsidR="7A9DE503" w:rsidRPr="449080D9">
              <w:rPr>
                <w:rFonts w:eastAsia="Times New Roman"/>
                <w:lang w:eastAsia="en-CA"/>
              </w:rPr>
              <w:t>e.g.</w:t>
            </w:r>
            <w:proofErr w:type="gramEnd"/>
            <w:r w:rsidR="7A9DE503" w:rsidRPr="449080D9">
              <w:rPr>
                <w:rFonts w:eastAsia="Times New Roman"/>
                <w:lang w:eastAsia="en-CA"/>
              </w:rPr>
              <w:t xml:space="preserve"> team </w:t>
            </w:r>
            <w:r w:rsidR="7A9DE503" w:rsidRPr="449080D9">
              <w:rPr>
                <w:rFonts w:eastAsia="Times New Roman"/>
                <w:lang w:eastAsia="en-CA"/>
              </w:rPr>
              <w:lastRenderedPageBreak/>
              <w:t>member</w:t>
            </w:r>
            <w:r w:rsidR="66CF8649" w:rsidRPr="449080D9">
              <w:rPr>
                <w:rFonts w:eastAsia="Times New Roman"/>
                <w:lang w:eastAsia="en-CA"/>
              </w:rPr>
              <w:t>s)</w:t>
            </w:r>
            <w:r w:rsidR="2D19E5FA" w:rsidRPr="449080D9">
              <w:rPr>
                <w:rFonts w:eastAsia="Times New Roman"/>
                <w:lang w:eastAsia="en-CA"/>
              </w:rPr>
              <w:t xml:space="preserve"> when implementing anti-racism practices,</w:t>
            </w:r>
            <w:r w:rsidR="66CF8649" w:rsidRPr="449080D9">
              <w:rPr>
                <w:rFonts w:eastAsia="Times New Roman"/>
                <w:lang w:eastAsia="en-CA"/>
              </w:rPr>
              <w:t xml:space="preserve"> is </w:t>
            </w:r>
            <w:r w:rsidR="3F47CA87" w:rsidRPr="449080D9">
              <w:rPr>
                <w:rFonts w:eastAsia="Times New Roman"/>
                <w:lang w:eastAsia="en-CA"/>
              </w:rPr>
              <w:t xml:space="preserve">also </w:t>
            </w:r>
            <w:r w:rsidR="66CF8649" w:rsidRPr="449080D9">
              <w:rPr>
                <w:rFonts w:eastAsia="Times New Roman"/>
                <w:lang w:eastAsia="en-CA"/>
              </w:rPr>
              <w:t>included in this phase</w:t>
            </w:r>
            <w:r w:rsidR="7A9DE503" w:rsidRPr="449080D9">
              <w:rPr>
                <w:rFonts w:eastAsia="Times New Roman"/>
                <w:lang w:eastAsia="en-CA"/>
              </w:rPr>
              <w:t xml:space="preserve"> </w:t>
            </w:r>
          </w:p>
        </w:tc>
        <w:tc>
          <w:tcPr>
            <w:tcW w:w="4020" w:type="dxa"/>
            <w:tcPrChange w:id="118" w:author="Christiane Essombe" w:date="2021-02-11T21:09:00Z">
              <w:tcPr>
                <w:tcW w:w="3320" w:type="dxa"/>
              </w:tcPr>
            </w:tcPrChange>
          </w:tcPr>
          <w:p w14:paraId="6173501B" w14:textId="1AF0676E" w:rsidR="21978810" w:rsidRDefault="208F8F60" w:rsidP="21CB4325">
            <w:pPr>
              <w:rPr>
                <w:rFonts w:eastAsia="Times New Roman"/>
                <w:lang w:eastAsia="en-CA"/>
              </w:rPr>
            </w:pPr>
            <w:r w:rsidRPr="449080D9">
              <w:rPr>
                <w:rFonts w:eastAsia="Times New Roman"/>
                <w:lang w:eastAsia="en-CA"/>
              </w:rPr>
              <w:lastRenderedPageBreak/>
              <w:t>- T</w:t>
            </w:r>
            <w:r w:rsidR="15634627" w:rsidRPr="449080D9">
              <w:rPr>
                <w:rFonts w:eastAsia="Times New Roman"/>
                <w:lang w:eastAsia="en-CA"/>
              </w:rPr>
              <w:t>o</w:t>
            </w:r>
            <w:r w:rsidR="629B3792" w:rsidRPr="449080D9">
              <w:rPr>
                <w:rFonts w:eastAsia="Times New Roman"/>
                <w:lang w:eastAsia="en-CA"/>
              </w:rPr>
              <w:t xml:space="preserve"> identify potential tensions</w:t>
            </w:r>
            <w:r w:rsidR="6249C6EA" w:rsidRPr="449080D9">
              <w:rPr>
                <w:rFonts w:eastAsia="Times New Roman"/>
                <w:lang w:eastAsia="en-CA"/>
              </w:rPr>
              <w:t xml:space="preserve"> and needs that might arise</w:t>
            </w:r>
            <w:r w:rsidR="629B3792" w:rsidRPr="449080D9">
              <w:rPr>
                <w:rFonts w:eastAsia="Times New Roman"/>
                <w:lang w:eastAsia="en-CA"/>
              </w:rPr>
              <w:t>, to</w:t>
            </w:r>
            <w:r w:rsidR="15634627" w:rsidRPr="449080D9">
              <w:rPr>
                <w:rFonts w:eastAsia="Times New Roman"/>
                <w:lang w:eastAsia="en-CA"/>
              </w:rPr>
              <w:t>pics</w:t>
            </w:r>
            <w:r w:rsidR="3AF049F6" w:rsidRPr="449080D9">
              <w:rPr>
                <w:rFonts w:eastAsia="Times New Roman"/>
                <w:lang w:eastAsia="en-CA"/>
              </w:rPr>
              <w:t xml:space="preserve"> selected</w:t>
            </w:r>
            <w:r w:rsidR="15634627" w:rsidRPr="449080D9">
              <w:rPr>
                <w:rFonts w:eastAsia="Times New Roman"/>
                <w:lang w:eastAsia="en-CA"/>
              </w:rPr>
              <w:t xml:space="preserve"> to </w:t>
            </w:r>
            <w:r w:rsidR="043D7ACB" w:rsidRPr="449080D9">
              <w:rPr>
                <w:rFonts w:eastAsia="Times New Roman"/>
                <w:lang w:eastAsia="en-CA"/>
              </w:rPr>
              <w:t xml:space="preserve">pilot </w:t>
            </w:r>
            <w:r w:rsidR="15634627" w:rsidRPr="449080D9">
              <w:rPr>
                <w:rFonts w:eastAsia="Times New Roman"/>
                <w:lang w:eastAsia="en-CA"/>
              </w:rPr>
              <w:t>the conversational framework</w:t>
            </w:r>
            <w:r w:rsidR="00010A18" w:rsidRPr="449080D9">
              <w:rPr>
                <w:rFonts w:eastAsia="Times New Roman"/>
                <w:lang w:eastAsia="en-CA"/>
              </w:rPr>
              <w:t xml:space="preserve"> could be </w:t>
            </w:r>
            <w:r w:rsidR="19E2B093" w:rsidRPr="449080D9">
              <w:rPr>
                <w:rFonts w:eastAsia="Times New Roman"/>
                <w:lang w:eastAsia="en-CA"/>
              </w:rPr>
              <w:t>topics that might be difficult to discus</w:t>
            </w:r>
            <w:r w:rsidR="2B5970F7" w:rsidRPr="449080D9">
              <w:rPr>
                <w:rFonts w:eastAsia="Times New Roman"/>
                <w:lang w:eastAsia="en-CA"/>
              </w:rPr>
              <w:t>s in the users’</w:t>
            </w:r>
            <w:r w:rsidR="16A41BED" w:rsidRPr="449080D9">
              <w:rPr>
                <w:rFonts w:eastAsia="Times New Roman"/>
                <w:lang w:eastAsia="en-CA"/>
              </w:rPr>
              <w:t xml:space="preserve"> entity</w:t>
            </w:r>
            <w:r w:rsidR="19E2B093" w:rsidRPr="449080D9">
              <w:rPr>
                <w:rFonts w:eastAsia="Times New Roman"/>
                <w:lang w:eastAsia="en-CA"/>
              </w:rPr>
              <w:t xml:space="preserve">. </w:t>
            </w:r>
            <w:r w:rsidR="7CFB9570" w:rsidRPr="449080D9">
              <w:rPr>
                <w:rFonts w:eastAsia="Times New Roman"/>
                <w:lang w:eastAsia="en-CA"/>
              </w:rPr>
              <w:t>Topics</w:t>
            </w:r>
            <w:r w:rsidR="15634627" w:rsidRPr="449080D9">
              <w:rPr>
                <w:rFonts w:eastAsia="Times New Roman"/>
                <w:lang w:eastAsia="en-CA"/>
              </w:rPr>
              <w:t xml:space="preserve"> could be </w:t>
            </w:r>
            <w:r w:rsidR="15634627" w:rsidRPr="449080D9">
              <w:rPr>
                <w:rFonts w:eastAsia="Times New Roman"/>
                <w:lang w:eastAsia="en-CA"/>
              </w:rPr>
              <w:lastRenderedPageBreak/>
              <w:t xml:space="preserve">identified by </w:t>
            </w:r>
            <w:r w:rsidR="497FE7AC" w:rsidRPr="449080D9">
              <w:rPr>
                <w:rFonts w:eastAsia="Times New Roman"/>
                <w:lang w:eastAsia="en-CA"/>
              </w:rPr>
              <w:t xml:space="preserve">users </w:t>
            </w:r>
            <w:r w:rsidR="77589C31" w:rsidRPr="449080D9">
              <w:rPr>
                <w:rFonts w:eastAsia="Times New Roman"/>
                <w:lang w:eastAsia="en-CA"/>
              </w:rPr>
              <w:t>themselves with</w:t>
            </w:r>
            <w:r w:rsidR="497FE7AC" w:rsidRPr="449080D9">
              <w:rPr>
                <w:rFonts w:eastAsia="Times New Roman"/>
                <w:lang w:eastAsia="en-CA"/>
              </w:rPr>
              <w:t xml:space="preserve"> the guidance of t</w:t>
            </w:r>
            <w:r w:rsidR="7B0AB709" w:rsidRPr="449080D9">
              <w:rPr>
                <w:rFonts w:eastAsia="Times New Roman"/>
                <w:lang w:eastAsia="en-CA"/>
              </w:rPr>
              <w:t>he facilitator</w:t>
            </w:r>
            <w:r w:rsidR="10B9D527" w:rsidRPr="449080D9">
              <w:rPr>
                <w:rFonts w:eastAsia="Times New Roman"/>
                <w:lang w:eastAsia="en-CA"/>
              </w:rPr>
              <w:t>.</w:t>
            </w:r>
          </w:p>
        </w:tc>
      </w:tr>
      <w:tr w:rsidR="21CB4325" w14:paraId="2C211963" w14:textId="77777777" w:rsidTr="5EEAED0F">
        <w:tc>
          <w:tcPr>
            <w:tcW w:w="2445" w:type="dxa"/>
            <w:tcPrChange w:id="119" w:author="Christiane Essombe" w:date="2021-02-11T21:09:00Z">
              <w:tcPr>
                <w:tcW w:w="3320" w:type="dxa"/>
              </w:tcPr>
            </w:tcPrChange>
          </w:tcPr>
          <w:p w14:paraId="454FCEC9" w14:textId="1373DA4E" w:rsidR="37DB3CF5" w:rsidRDefault="2A5D0C70" w:rsidP="21CB4325">
            <w:pPr>
              <w:rPr>
                <w:rFonts w:eastAsia="Times New Roman"/>
                <w:lang w:eastAsia="en-CA"/>
              </w:rPr>
            </w:pPr>
            <w:r w:rsidRPr="449080D9">
              <w:rPr>
                <w:rFonts w:eastAsia="Times New Roman"/>
                <w:lang w:eastAsia="en-CA"/>
              </w:rPr>
              <w:lastRenderedPageBreak/>
              <w:t>I</w:t>
            </w:r>
            <w:r w:rsidR="7D741C5F" w:rsidRPr="449080D9">
              <w:rPr>
                <w:rFonts w:eastAsia="Times New Roman"/>
                <w:lang w:eastAsia="en-CA"/>
              </w:rPr>
              <w:t>ntroduction of curated content</w:t>
            </w:r>
          </w:p>
        </w:tc>
        <w:tc>
          <w:tcPr>
            <w:tcW w:w="4590" w:type="dxa"/>
            <w:tcPrChange w:id="120" w:author="Christiane Essombe" w:date="2021-02-11T21:09:00Z">
              <w:tcPr>
                <w:tcW w:w="3320" w:type="dxa"/>
              </w:tcPr>
            </w:tcPrChange>
          </w:tcPr>
          <w:p w14:paraId="04A3D6FE" w14:textId="4DD853D3" w:rsidR="03D8408A" w:rsidRDefault="5F3D5FE9" w:rsidP="21CB4325">
            <w:pPr>
              <w:rPr>
                <w:rFonts w:eastAsia="Times New Roman"/>
                <w:lang w:eastAsia="en-CA"/>
              </w:rPr>
            </w:pPr>
            <w:r w:rsidRPr="449080D9">
              <w:rPr>
                <w:rFonts w:eastAsia="Times New Roman"/>
                <w:lang w:eastAsia="en-CA"/>
              </w:rPr>
              <w:t>Anti-racism content based on the ‘curriculum’ is shared with users on a regular basis via specific channels</w:t>
            </w:r>
          </w:p>
        </w:tc>
        <w:tc>
          <w:tcPr>
            <w:tcW w:w="4020" w:type="dxa"/>
            <w:tcPrChange w:id="121" w:author="Christiane Essombe" w:date="2021-02-11T21:09:00Z">
              <w:tcPr>
                <w:tcW w:w="3320" w:type="dxa"/>
              </w:tcPr>
            </w:tcPrChange>
          </w:tcPr>
          <w:p w14:paraId="64803E4B" w14:textId="390ABF8B" w:rsidR="03D8408A" w:rsidRDefault="5F3D5FE9" w:rsidP="21CB4325">
            <w:pPr>
              <w:rPr>
                <w:rFonts w:eastAsia="Times New Roman"/>
                <w:lang w:eastAsia="en-CA"/>
              </w:rPr>
            </w:pPr>
            <w:r w:rsidRPr="5EEAED0F">
              <w:rPr>
                <w:rFonts w:eastAsia="Times New Roman"/>
                <w:lang w:eastAsia="en-CA"/>
              </w:rPr>
              <w:t xml:space="preserve">- Communication channels and a communication strategy to be developed in each entity to ensure </w:t>
            </w:r>
            <w:r w:rsidR="0CF126E2" w:rsidRPr="5EEAED0F">
              <w:rPr>
                <w:rFonts w:eastAsia="Times New Roman"/>
                <w:lang w:eastAsia="en-CA"/>
              </w:rPr>
              <w:t>efficient transmission of information</w:t>
            </w:r>
            <w:r w:rsidR="03D8408A">
              <w:br/>
            </w:r>
            <w:r w:rsidR="683908E1" w:rsidRPr="5EEAED0F">
              <w:rPr>
                <w:rFonts w:eastAsia="Times New Roman"/>
                <w:lang w:eastAsia="en-CA"/>
              </w:rPr>
              <w:t>-Focal points to di</w:t>
            </w:r>
            <w:r w:rsidR="01645EC7" w:rsidRPr="5EEAED0F">
              <w:rPr>
                <w:rFonts w:eastAsia="Times New Roman"/>
                <w:lang w:eastAsia="en-CA"/>
              </w:rPr>
              <w:t>s</w:t>
            </w:r>
            <w:r w:rsidR="683908E1" w:rsidRPr="5EEAED0F">
              <w:rPr>
                <w:rFonts w:eastAsia="Times New Roman"/>
                <w:lang w:eastAsia="en-CA"/>
              </w:rPr>
              <w:t>cuss the material shared with specific actors in their MSF entity</w:t>
            </w:r>
          </w:p>
        </w:tc>
      </w:tr>
      <w:tr w:rsidR="21CB4325" w14:paraId="119A1FE3" w14:textId="77777777" w:rsidTr="5EEAED0F">
        <w:tc>
          <w:tcPr>
            <w:tcW w:w="2445" w:type="dxa"/>
            <w:tcPrChange w:id="122" w:author="Christiane Essombe" w:date="2021-02-11T21:09:00Z">
              <w:tcPr>
                <w:tcW w:w="3320" w:type="dxa"/>
              </w:tcPr>
            </w:tcPrChange>
          </w:tcPr>
          <w:p w14:paraId="384C51B1" w14:textId="518EE121" w:rsidR="3593D002" w:rsidRDefault="17D18A76" w:rsidP="21CB4325">
            <w:pPr>
              <w:rPr>
                <w:rFonts w:eastAsia="Times New Roman"/>
                <w:lang w:eastAsia="en-CA"/>
              </w:rPr>
            </w:pPr>
            <w:r w:rsidRPr="449080D9">
              <w:rPr>
                <w:rFonts w:eastAsia="Times New Roman"/>
                <w:lang w:eastAsia="en-CA"/>
              </w:rPr>
              <w:t>Elaboration and implementation of workplans</w:t>
            </w:r>
          </w:p>
        </w:tc>
        <w:tc>
          <w:tcPr>
            <w:tcW w:w="4590" w:type="dxa"/>
            <w:tcPrChange w:id="123" w:author="Christiane Essombe" w:date="2021-02-11T21:09:00Z">
              <w:tcPr>
                <w:tcW w:w="3320" w:type="dxa"/>
              </w:tcPr>
            </w:tcPrChange>
          </w:tcPr>
          <w:p w14:paraId="0BB7C0AF" w14:textId="74FFB1F8" w:rsidR="2A6F6291" w:rsidRDefault="089D424A" w:rsidP="21CB4325">
            <w:pPr>
              <w:rPr>
                <w:rFonts w:eastAsia="Times New Roman"/>
                <w:lang w:eastAsia="en-CA"/>
              </w:rPr>
            </w:pPr>
            <w:r w:rsidRPr="449080D9">
              <w:rPr>
                <w:rFonts w:eastAsia="Times New Roman"/>
                <w:lang w:eastAsia="en-CA"/>
              </w:rPr>
              <w:t xml:space="preserve">Workplans aim to implement anti-racism practices </w:t>
            </w:r>
            <w:r w:rsidR="6C07D277" w:rsidRPr="449080D9">
              <w:rPr>
                <w:rFonts w:eastAsia="Times New Roman"/>
                <w:lang w:eastAsia="en-CA"/>
              </w:rPr>
              <w:t>informed by curated content</w:t>
            </w:r>
            <w:r w:rsidR="3A975E79" w:rsidRPr="449080D9">
              <w:rPr>
                <w:rFonts w:eastAsia="Times New Roman"/>
                <w:lang w:eastAsia="en-CA"/>
              </w:rPr>
              <w:t>, as well as create ownership and accountability on anti-racism practices</w:t>
            </w:r>
          </w:p>
        </w:tc>
        <w:tc>
          <w:tcPr>
            <w:tcW w:w="4020" w:type="dxa"/>
            <w:tcPrChange w:id="124" w:author="Christiane Essombe" w:date="2021-02-11T21:09:00Z">
              <w:tcPr>
                <w:tcW w:w="3320" w:type="dxa"/>
              </w:tcPr>
            </w:tcPrChange>
          </w:tcPr>
          <w:p w14:paraId="70674087" w14:textId="35C5C6A0" w:rsidR="2A6F6291" w:rsidRDefault="089D424A" w:rsidP="21CB4325">
            <w:pPr>
              <w:rPr>
                <w:rFonts w:eastAsia="Times New Roman"/>
                <w:lang w:eastAsia="en-CA"/>
              </w:rPr>
            </w:pPr>
            <w:r w:rsidRPr="449080D9">
              <w:rPr>
                <w:rFonts w:eastAsia="Times New Roman"/>
                <w:lang w:eastAsia="en-CA"/>
              </w:rPr>
              <w:t>-Workplans to be integrated with existing anti-racism efforts in the MSF entity (if any)</w:t>
            </w:r>
          </w:p>
        </w:tc>
      </w:tr>
    </w:tbl>
    <w:p w14:paraId="367CA9B4" w14:textId="6CC75ADD" w:rsidR="00CC0411" w:rsidRPr="001936CC" w:rsidRDefault="000C4EEF" w:rsidP="449080D9">
      <w:pPr>
        <w:pBdr>
          <w:top w:val="single" w:sz="4" w:space="1" w:color="auto"/>
          <w:left w:val="single" w:sz="4" w:space="4" w:color="auto"/>
          <w:bottom w:val="single" w:sz="4" w:space="1" w:color="auto"/>
          <w:right w:val="single" w:sz="4" w:space="4" w:color="auto"/>
        </w:pBdr>
        <w:spacing w:after="150" w:line="240" w:lineRule="auto"/>
        <w:rPr>
          <w:rFonts w:eastAsia="Times New Roman"/>
          <w:i/>
          <w:iCs/>
          <w:lang w:eastAsia="en-CA"/>
        </w:rPr>
      </w:pPr>
      <w:r>
        <w:br/>
      </w:r>
      <w:r w:rsidRPr="449080D9">
        <w:rPr>
          <w:rFonts w:eastAsia="Times New Roman"/>
          <w:i/>
          <w:iCs/>
          <w:lang w:eastAsia="en-CA"/>
        </w:rPr>
        <w:t>Please note that this structure is</w:t>
      </w:r>
      <w:r w:rsidR="0098699E" w:rsidRPr="449080D9">
        <w:rPr>
          <w:rFonts w:eastAsia="Times New Roman"/>
          <w:i/>
          <w:iCs/>
          <w:lang w:eastAsia="en-CA"/>
        </w:rPr>
        <w:t xml:space="preserve"> only a suggestion and </w:t>
      </w:r>
      <w:r w:rsidR="00CC0411" w:rsidRPr="449080D9">
        <w:rPr>
          <w:rFonts w:eastAsia="Times New Roman"/>
          <w:i/>
          <w:iCs/>
          <w:lang w:eastAsia="en-CA"/>
        </w:rPr>
        <w:t>is pending validation by</w:t>
      </w:r>
      <w:r w:rsidRPr="449080D9">
        <w:rPr>
          <w:rFonts w:eastAsia="Times New Roman"/>
          <w:i/>
          <w:iCs/>
          <w:lang w:eastAsia="en-CA"/>
        </w:rPr>
        <w:t xml:space="preserve"> the content team</w:t>
      </w:r>
      <w:r w:rsidR="4F354F15" w:rsidRPr="449080D9">
        <w:rPr>
          <w:rFonts w:eastAsia="Times New Roman"/>
          <w:i/>
          <w:iCs/>
          <w:lang w:eastAsia="en-CA"/>
        </w:rPr>
        <w:t xml:space="preserve">, Project </w:t>
      </w:r>
      <w:proofErr w:type="gramStart"/>
      <w:r w:rsidR="4F354F15" w:rsidRPr="449080D9">
        <w:rPr>
          <w:rFonts w:eastAsia="Times New Roman"/>
          <w:i/>
          <w:iCs/>
          <w:lang w:eastAsia="en-CA"/>
        </w:rPr>
        <w:t>Lead</w:t>
      </w:r>
      <w:proofErr w:type="gramEnd"/>
      <w:r w:rsidRPr="449080D9">
        <w:rPr>
          <w:rFonts w:eastAsia="Times New Roman"/>
          <w:i/>
          <w:iCs/>
          <w:lang w:eastAsia="en-CA"/>
        </w:rPr>
        <w:t xml:space="preserve"> and steering</w:t>
      </w:r>
      <w:r w:rsidR="001936CC" w:rsidRPr="449080D9">
        <w:rPr>
          <w:rFonts w:eastAsia="Times New Roman"/>
          <w:i/>
          <w:iCs/>
          <w:lang w:eastAsia="en-CA"/>
        </w:rPr>
        <w:t xml:space="preserve"> </w:t>
      </w:r>
      <w:r w:rsidRPr="449080D9">
        <w:rPr>
          <w:rFonts w:eastAsia="Times New Roman"/>
          <w:i/>
          <w:iCs/>
          <w:lang w:eastAsia="en-CA"/>
        </w:rPr>
        <w:t>committee</w:t>
      </w:r>
      <w:r w:rsidR="001936CC" w:rsidRPr="449080D9">
        <w:rPr>
          <w:rFonts w:eastAsia="Times New Roman"/>
          <w:i/>
          <w:iCs/>
          <w:lang w:eastAsia="en-CA"/>
        </w:rPr>
        <w:t>.</w:t>
      </w:r>
      <w:r>
        <w:br/>
      </w:r>
    </w:p>
    <w:p w14:paraId="54F40B7F" w14:textId="77777777"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w:t>
      </w:r>
    </w:p>
    <w:p w14:paraId="06C17EC2" w14:textId="33286237" w:rsidR="008F2E01" w:rsidRPr="00607F74" w:rsidRDefault="0082025B" w:rsidP="008F2E01">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0082025B">
        <w:rPr>
          <w:rFonts w:eastAsia="Times New Roman"/>
          <w:lang w:eastAsia="en-CA"/>
        </w:rPr>
        <w:t xml:space="preserve">Overall, </w:t>
      </w:r>
      <w:bookmarkStart w:id="125" w:name="_Hlk54086515"/>
      <w:r w:rsidR="008F2E01">
        <w:rPr>
          <w:rFonts w:eastAsia="Times New Roman"/>
          <w:lang w:eastAsia="en-CA"/>
        </w:rPr>
        <w:t xml:space="preserve">the approach will involve </w:t>
      </w:r>
      <w:r w:rsidR="008F2E01" w:rsidRPr="00FE7477">
        <w:rPr>
          <w:rFonts w:eastAsia="Times New Roman"/>
          <w:b/>
          <w:bCs/>
          <w:lang w:eastAsia="en-CA"/>
        </w:rPr>
        <w:t>strong collaboration</w:t>
      </w:r>
      <w:r w:rsidR="008F2E01">
        <w:rPr>
          <w:rFonts w:eastAsia="Times New Roman"/>
          <w:lang w:eastAsia="en-CA"/>
        </w:rPr>
        <w:t xml:space="preserve"> between the co-sponsors and the project team, particularly stakeholders </w:t>
      </w:r>
      <w:r w:rsidR="00AF7712">
        <w:rPr>
          <w:rFonts w:eastAsia="Times New Roman"/>
          <w:lang w:eastAsia="en-CA"/>
        </w:rPr>
        <w:t>that are based in</w:t>
      </w:r>
      <w:r w:rsidR="000D28E3">
        <w:rPr>
          <w:rFonts w:eastAsia="Times New Roman"/>
          <w:lang w:eastAsia="en-CA"/>
        </w:rPr>
        <w:t xml:space="preserve"> predominantly non-White societies in</w:t>
      </w:r>
      <w:r w:rsidR="00AF7712">
        <w:rPr>
          <w:rFonts w:eastAsia="Times New Roman"/>
          <w:lang w:eastAsia="en-CA"/>
        </w:rPr>
        <w:t xml:space="preserve"> Africa, Latin </w:t>
      </w:r>
      <w:proofErr w:type="gramStart"/>
      <w:r w:rsidR="00AF7712">
        <w:rPr>
          <w:rFonts w:eastAsia="Times New Roman"/>
          <w:lang w:eastAsia="en-CA"/>
        </w:rPr>
        <w:t>America</w:t>
      </w:r>
      <w:proofErr w:type="gramEnd"/>
      <w:r w:rsidR="00AF7712">
        <w:rPr>
          <w:rFonts w:eastAsia="Times New Roman"/>
          <w:lang w:eastAsia="en-CA"/>
        </w:rPr>
        <w:t xml:space="preserve"> and South Asia</w:t>
      </w:r>
      <w:r w:rsidR="008F2E01">
        <w:rPr>
          <w:rFonts w:eastAsia="Times New Roman"/>
          <w:lang w:eastAsia="en-CA"/>
        </w:rPr>
        <w:t xml:space="preserve">.  The goal is not to create a </w:t>
      </w:r>
      <w:r w:rsidR="00C22595">
        <w:rPr>
          <w:rFonts w:eastAsia="Times New Roman"/>
          <w:lang w:eastAsia="en-CA"/>
        </w:rPr>
        <w:t xml:space="preserve">western / </w:t>
      </w:r>
      <w:r w:rsidR="008F2E01">
        <w:rPr>
          <w:rFonts w:eastAsia="Times New Roman"/>
          <w:lang w:eastAsia="en-CA"/>
        </w:rPr>
        <w:t xml:space="preserve">“made in the north” </w:t>
      </w:r>
      <w:r w:rsidR="00CE4CA3">
        <w:rPr>
          <w:rFonts w:eastAsia="Times New Roman"/>
          <w:lang w:eastAsia="en-CA"/>
        </w:rPr>
        <w:t xml:space="preserve">product </w:t>
      </w:r>
      <w:r w:rsidR="008F2E01">
        <w:rPr>
          <w:rFonts w:eastAsia="Times New Roman"/>
          <w:lang w:eastAsia="en-CA"/>
        </w:rPr>
        <w:t>but rather</w:t>
      </w:r>
      <w:r w:rsidR="008422CF">
        <w:rPr>
          <w:rFonts w:eastAsia="Times New Roman"/>
          <w:lang w:eastAsia="en-CA"/>
        </w:rPr>
        <w:t xml:space="preserve"> to</w:t>
      </w:r>
      <w:r w:rsidR="008F2E01">
        <w:rPr>
          <w:rFonts w:eastAsia="Times New Roman"/>
          <w:lang w:eastAsia="en-CA"/>
        </w:rPr>
        <w:t xml:space="preserve"> amplify voices of the </w:t>
      </w:r>
      <w:proofErr w:type="spellStart"/>
      <w:r w:rsidR="008F2E01">
        <w:rPr>
          <w:rFonts w:eastAsia="Times New Roman"/>
          <w:lang w:eastAsia="en-CA"/>
        </w:rPr>
        <w:t>MSFers</w:t>
      </w:r>
      <w:proofErr w:type="spellEnd"/>
      <w:r w:rsidR="008F2E01">
        <w:rPr>
          <w:rFonts w:eastAsia="Times New Roman"/>
          <w:lang w:eastAsia="en-CA"/>
        </w:rPr>
        <w:t xml:space="preserve"> who experience racism</w:t>
      </w:r>
      <w:r w:rsidR="008F2E01">
        <w:t xml:space="preserve"> and identify strategies that any </w:t>
      </w:r>
      <w:proofErr w:type="spellStart"/>
      <w:r w:rsidR="008F2E01">
        <w:t>MSFer</w:t>
      </w:r>
      <w:proofErr w:type="spellEnd"/>
      <w:r w:rsidR="008F2E01">
        <w:t xml:space="preserve"> can follow to prevent racist dynamics in MSF</w:t>
      </w:r>
      <w:r w:rsidR="008F2E01">
        <w:rPr>
          <w:rFonts w:eastAsia="Times New Roman"/>
          <w:lang w:eastAsia="en-CA"/>
        </w:rPr>
        <w:t>.</w:t>
      </w:r>
    </w:p>
    <w:bookmarkEnd w:id="125"/>
    <w:p w14:paraId="70095145" w14:textId="77777777" w:rsidR="0082025B" w:rsidRPr="00607F74" w:rsidRDefault="0082025B" w:rsidP="00D128A9">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p>
    <w:p w14:paraId="0AEB03EA" w14:textId="67FCC135" w:rsidR="00723C24" w:rsidRPr="008F011E" w:rsidRDefault="002C7BAB" w:rsidP="00222690">
      <w:pPr>
        <w:spacing w:after="0" w:line="240" w:lineRule="auto"/>
        <w:rPr>
          <w:rFonts w:ascii="Times New Roman" w:eastAsia="Times New Roman" w:hAnsi="Times New Roman"/>
          <w:sz w:val="24"/>
          <w:szCs w:val="24"/>
        </w:rPr>
      </w:pPr>
      <w:r>
        <w:rPr>
          <w:rFonts w:eastAsia="Times New Roman"/>
          <w:b/>
          <w:sz w:val="21"/>
          <w:szCs w:val="21"/>
          <w:lang w:eastAsia="en-CA"/>
        </w:rPr>
        <w:t>Description of Benefits</w:t>
      </w:r>
      <w:r w:rsidR="00723C24" w:rsidRPr="00915DCF">
        <w:rPr>
          <w:rFonts w:eastAsia="Times New Roman"/>
          <w:b/>
          <w:sz w:val="21"/>
          <w:szCs w:val="21"/>
          <w:lang w:eastAsia="en-CA"/>
        </w:rPr>
        <w:t xml:space="preserve"> </w:t>
      </w:r>
      <w:r w:rsidR="008F011E" w:rsidRPr="008F011E">
        <w:rPr>
          <w:rFonts w:eastAsia="Times New Roman"/>
          <w:color w:val="000000"/>
          <w:sz w:val="21"/>
          <w:szCs w:val="21"/>
        </w:rPr>
        <w:t>(</w:t>
      </w:r>
      <w:r w:rsidR="004C18E9">
        <w:rPr>
          <w:rFonts w:eastAsia="Times New Roman"/>
          <w:color w:val="000000"/>
          <w:sz w:val="21"/>
          <w:szCs w:val="21"/>
        </w:rPr>
        <w:t>w</w:t>
      </w:r>
      <w:r w:rsidR="008F011E" w:rsidRPr="008F011E">
        <w:rPr>
          <w:rFonts w:eastAsia="Times New Roman"/>
          <w:color w:val="000000"/>
          <w:sz w:val="21"/>
          <w:szCs w:val="21"/>
        </w:rPr>
        <w:t xml:space="preserve">hat are the tangible benefits of this project to MSF patients, programs/operations, staff, etc.? </w:t>
      </w:r>
      <w:r w:rsidR="004C18E9">
        <w:rPr>
          <w:rFonts w:eastAsia="Times New Roman"/>
          <w:color w:val="000000"/>
          <w:sz w:val="21"/>
          <w:szCs w:val="21"/>
        </w:rPr>
        <w:t>w</w:t>
      </w:r>
      <w:r w:rsidR="008F011E" w:rsidRPr="008F011E">
        <w:rPr>
          <w:rFonts w:eastAsia="Times New Roman"/>
          <w:color w:val="000000"/>
          <w:sz w:val="21"/>
          <w:szCs w:val="21"/>
        </w:rPr>
        <w:t>hat would success look like if this idea is scaled across MSF?)</w:t>
      </w:r>
    </w:p>
    <w:p w14:paraId="4076D8AC" w14:textId="66407F2B"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Successful deployment of the project will increase</w:t>
      </w:r>
      <w:r w:rsidR="5F0C1001" w:rsidRPr="449080D9">
        <w:rPr>
          <w:rFonts w:eastAsia="Times New Roman"/>
          <w:lang w:eastAsia="en-CA"/>
        </w:rPr>
        <w:t xml:space="preserve"> evidence-based</w:t>
      </w:r>
      <w:r w:rsidRPr="449080D9">
        <w:rPr>
          <w:rFonts w:eastAsia="Times New Roman"/>
          <w:lang w:eastAsia="en-CA"/>
        </w:rPr>
        <w:t xml:space="preserve"> understanding of racism at MSF</w:t>
      </w:r>
      <w:r w:rsidR="001F1E06" w:rsidRPr="449080D9">
        <w:rPr>
          <w:rFonts w:eastAsia="Times New Roman"/>
          <w:lang w:eastAsia="en-CA"/>
        </w:rPr>
        <w:t xml:space="preserve"> as well as anti-racism practice</w:t>
      </w:r>
      <w:r w:rsidR="00CC0411" w:rsidRPr="449080D9">
        <w:rPr>
          <w:rFonts w:eastAsia="Times New Roman"/>
          <w:lang w:eastAsia="en-CA"/>
        </w:rPr>
        <w:t xml:space="preserve"> which will be tracked by the number of action plans developed by users and the extent to which they are implemented</w:t>
      </w:r>
      <w:r w:rsidRPr="449080D9">
        <w:rPr>
          <w:rFonts w:eastAsia="Times New Roman"/>
          <w:lang w:eastAsia="en-CA"/>
        </w:rPr>
        <w:t xml:space="preserve">.  Secondly, </w:t>
      </w:r>
      <w:r w:rsidR="4EAD37D4" w:rsidRPr="449080D9">
        <w:rPr>
          <w:rFonts w:eastAsia="Times New Roman"/>
          <w:lang w:eastAsia="en-CA"/>
        </w:rPr>
        <w:t xml:space="preserve">the </w:t>
      </w:r>
      <w:r w:rsidR="4B2BAF62" w:rsidRPr="449080D9">
        <w:rPr>
          <w:rFonts w:eastAsia="Times New Roman"/>
          <w:lang w:eastAsia="en-CA"/>
        </w:rPr>
        <w:t xml:space="preserve">model and approach of the </w:t>
      </w:r>
      <w:r w:rsidR="4EAD37D4" w:rsidRPr="449080D9">
        <w:rPr>
          <w:rFonts w:eastAsia="Times New Roman"/>
          <w:lang w:eastAsia="en-CA"/>
        </w:rPr>
        <w:t>content team might create a precedent</w:t>
      </w:r>
      <w:r w:rsidR="4F0F5A16" w:rsidRPr="449080D9">
        <w:rPr>
          <w:rFonts w:eastAsia="Times New Roman"/>
          <w:lang w:eastAsia="en-CA"/>
        </w:rPr>
        <w:t xml:space="preserve"> and encourage cross-sectional </w:t>
      </w:r>
      <w:r w:rsidR="2A7E21FB" w:rsidRPr="449080D9">
        <w:rPr>
          <w:rFonts w:eastAsia="Times New Roman"/>
          <w:lang w:eastAsia="en-CA"/>
        </w:rPr>
        <w:t xml:space="preserve">collaboration driven by evidence </w:t>
      </w:r>
      <w:r w:rsidR="4F0F5A16" w:rsidRPr="449080D9">
        <w:rPr>
          <w:rFonts w:eastAsia="Times New Roman"/>
          <w:lang w:eastAsia="en-CA"/>
        </w:rPr>
        <w:t xml:space="preserve">to </w:t>
      </w:r>
      <w:r w:rsidR="29AAB3C2" w:rsidRPr="449080D9">
        <w:rPr>
          <w:rFonts w:eastAsia="Times New Roman"/>
          <w:lang w:eastAsia="en-CA"/>
        </w:rPr>
        <w:t>continue addressing racism in</w:t>
      </w:r>
      <w:r w:rsidR="4EAD37D4" w:rsidRPr="449080D9">
        <w:rPr>
          <w:rFonts w:eastAsia="Times New Roman"/>
          <w:lang w:eastAsia="en-CA"/>
        </w:rPr>
        <w:t xml:space="preserve"> multiple MSF entities at the same time</w:t>
      </w:r>
      <w:r w:rsidR="3A11C4B4" w:rsidRPr="449080D9">
        <w:rPr>
          <w:rFonts w:eastAsia="Times New Roman"/>
          <w:lang w:eastAsia="en-CA"/>
        </w:rPr>
        <w:t xml:space="preserve">. Finally, </w:t>
      </w:r>
      <w:r w:rsidRPr="449080D9">
        <w:rPr>
          <w:rFonts w:eastAsia="Times New Roman"/>
          <w:lang w:eastAsia="en-CA"/>
        </w:rPr>
        <w:t>by increasing the knowledge and understanding of those who are ready to take some steps on the journey (</w:t>
      </w:r>
      <w:proofErr w:type="gramStart"/>
      <w:r w:rsidR="00C22595" w:rsidRPr="449080D9">
        <w:rPr>
          <w:rFonts w:eastAsia="Times New Roman"/>
          <w:lang w:eastAsia="en-CA"/>
        </w:rPr>
        <w:t>i.e.</w:t>
      </w:r>
      <w:proofErr w:type="gramEnd"/>
      <w:r w:rsidR="00C22595" w:rsidRPr="449080D9">
        <w:rPr>
          <w:rFonts w:eastAsia="Times New Roman"/>
          <w:lang w:eastAsia="en-CA"/>
        </w:rPr>
        <w:t xml:space="preserve"> the </w:t>
      </w:r>
      <w:r w:rsidRPr="449080D9">
        <w:rPr>
          <w:rFonts w:eastAsia="Times New Roman"/>
          <w:lang w:eastAsia="en-CA"/>
        </w:rPr>
        <w:t>conscious unskilled), the secondary benefit will be an indirect increase of awareness of racism</w:t>
      </w:r>
      <w:r w:rsidR="001F1E06" w:rsidRPr="449080D9">
        <w:rPr>
          <w:rFonts w:eastAsia="Times New Roman"/>
          <w:lang w:eastAsia="en-CA"/>
        </w:rPr>
        <w:t xml:space="preserve"> and anti-racism practice</w:t>
      </w:r>
      <w:r w:rsidRPr="449080D9">
        <w:rPr>
          <w:rFonts w:eastAsia="Times New Roman"/>
          <w:lang w:eastAsia="en-CA"/>
        </w:rPr>
        <w:t xml:space="preserve"> </w:t>
      </w:r>
      <w:r w:rsidR="00C22595" w:rsidRPr="449080D9">
        <w:rPr>
          <w:rFonts w:eastAsia="Times New Roman"/>
          <w:lang w:eastAsia="en-CA"/>
        </w:rPr>
        <w:t xml:space="preserve">with other segments of MSF </w:t>
      </w:r>
      <w:r w:rsidRPr="449080D9">
        <w:rPr>
          <w:rFonts w:eastAsia="Times New Roman"/>
          <w:lang w:eastAsia="en-CA"/>
        </w:rPr>
        <w:t>(</w:t>
      </w:r>
      <w:proofErr w:type="spellStart"/>
      <w:r w:rsidR="00C22595" w:rsidRPr="449080D9">
        <w:rPr>
          <w:rFonts w:eastAsia="Times New Roman"/>
          <w:lang w:eastAsia="en-CA"/>
        </w:rPr>
        <w:t>i.e</w:t>
      </w:r>
      <w:proofErr w:type="spellEnd"/>
      <w:r w:rsidR="00C22595" w:rsidRPr="449080D9">
        <w:rPr>
          <w:rFonts w:eastAsia="Times New Roman"/>
          <w:lang w:eastAsia="en-CA"/>
        </w:rPr>
        <w:t xml:space="preserve"> the </w:t>
      </w:r>
      <w:r w:rsidRPr="449080D9">
        <w:rPr>
          <w:rFonts w:eastAsia="Times New Roman"/>
          <w:lang w:eastAsia="en-CA"/>
        </w:rPr>
        <w:t>unconscious unskilled).</w:t>
      </w:r>
    </w:p>
    <w:p w14:paraId="2A6314BA" w14:textId="482685D8" w:rsidR="0082025B" w:rsidRP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449080D9">
        <w:rPr>
          <w:rFonts w:eastAsia="Times New Roman"/>
          <w:lang w:eastAsia="en-CA"/>
        </w:rPr>
        <w:t xml:space="preserve">The primary tangible benefit for many </w:t>
      </w:r>
      <w:proofErr w:type="spellStart"/>
      <w:r w:rsidRPr="449080D9">
        <w:rPr>
          <w:rFonts w:eastAsia="Times New Roman"/>
          <w:lang w:eastAsia="en-CA"/>
        </w:rPr>
        <w:t>MSFers</w:t>
      </w:r>
      <w:proofErr w:type="spellEnd"/>
      <w:r w:rsidRPr="449080D9">
        <w:rPr>
          <w:rFonts w:eastAsia="Times New Roman"/>
          <w:lang w:eastAsia="en-CA"/>
        </w:rPr>
        <w:t xml:space="preserve"> who have recently become more aware of issues, is the ability and support to overcome the paralysis often associated with an emergent “consciousness”</w:t>
      </w:r>
      <w:r w:rsidR="47F147A3" w:rsidRPr="449080D9">
        <w:rPr>
          <w:rFonts w:eastAsia="Times New Roman"/>
          <w:lang w:eastAsia="en-CA"/>
        </w:rPr>
        <w:t xml:space="preserve"> and receive guidance around what actions to take</w:t>
      </w:r>
      <w:r w:rsidRPr="449080D9">
        <w:rPr>
          <w:rFonts w:eastAsia="Times New Roman"/>
          <w:lang w:eastAsia="en-CA"/>
        </w:rPr>
        <w:t xml:space="preserve">. Becoming more fully aware of racism at MSF can be overwhelming, unsettling, disruptive and challenging -- all emotions that can further cultivate avoidance, </w:t>
      </w:r>
      <w:proofErr w:type="gramStart"/>
      <w:r w:rsidRPr="449080D9">
        <w:rPr>
          <w:rFonts w:eastAsia="Times New Roman"/>
          <w:lang w:eastAsia="en-CA"/>
        </w:rPr>
        <w:t>denial</w:t>
      </w:r>
      <w:proofErr w:type="gramEnd"/>
      <w:r w:rsidRPr="449080D9">
        <w:rPr>
          <w:rFonts w:eastAsia="Times New Roman"/>
          <w:lang w:eastAsia="en-CA"/>
        </w:rPr>
        <w:t xml:space="preserve"> and the status quo.</w:t>
      </w:r>
      <w:r w:rsidR="2743BA3C" w:rsidRPr="449080D9">
        <w:rPr>
          <w:rFonts w:eastAsia="Times New Roman"/>
          <w:lang w:eastAsia="en-CA"/>
        </w:rPr>
        <w:t xml:space="preserve"> The project will see to identify resources and experts (internal and external) to </w:t>
      </w:r>
      <w:r w:rsidR="0135DBDB" w:rsidRPr="449080D9">
        <w:rPr>
          <w:rFonts w:eastAsia="Times New Roman"/>
          <w:lang w:eastAsia="en-CA"/>
        </w:rPr>
        <w:t xml:space="preserve">make available </w:t>
      </w:r>
      <w:r w:rsidR="2E2C63E8" w:rsidRPr="449080D9">
        <w:rPr>
          <w:rFonts w:eastAsia="Times New Roman"/>
          <w:lang w:eastAsia="en-CA"/>
        </w:rPr>
        <w:t xml:space="preserve">emotional and psychosocial </w:t>
      </w:r>
      <w:r w:rsidR="2743BA3C" w:rsidRPr="449080D9">
        <w:rPr>
          <w:rFonts w:eastAsia="Times New Roman"/>
          <w:lang w:eastAsia="en-CA"/>
        </w:rPr>
        <w:t>support</w:t>
      </w:r>
      <w:r w:rsidR="1011750A" w:rsidRPr="449080D9">
        <w:rPr>
          <w:rFonts w:eastAsia="Times New Roman"/>
          <w:lang w:eastAsia="en-CA"/>
        </w:rPr>
        <w:t>.</w:t>
      </w:r>
    </w:p>
    <w:p w14:paraId="6471C3E0" w14:textId="1DB2BAE8" w:rsidR="0082025B" w:rsidRDefault="0082025B" w:rsidP="0082025B">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r w:rsidRPr="3FD4E325">
        <w:rPr>
          <w:rFonts w:eastAsia="Times New Roman"/>
          <w:lang w:eastAsia="en-CA"/>
        </w:rPr>
        <w:t xml:space="preserve">Together the components of the project will </w:t>
      </w:r>
      <w:r w:rsidR="264C3A24" w:rsidRPr="3FD4E325">
        <w:rPr>
          <w:rFonts w:eastAsia="Times New Roman"/>
          <w:lang w:eastAsia="en-CA"/>
        </w:rPr>
        <w:t>address</w:t>
      </w:r>
      <w:r w:rsidR="5ABD0F3A" w:rsidRPr="3FD4E325">
        <w:rPr>
          <w:rFonts w:eastAsia="Times New Roman"/>
          <w:lang w:eastAsia="en-CA"/>
        </w:rPr>
        <w:t xml:space="preserve"> some elements of</w:t>
      </w:r>
      <w:r w:rsidRPr="3FD4E325">
        <w:rPr>
          <w:rFonts w:eastAsia="Times New Roman"/>
          <w:lang w:eastAsia="en-CA"/>
        </w:rPr>
        <w:t xml:space="preserve"> the Open Letter which calls for anti-racism action to be adopted across the movement.  It would also be one of the visible, actionable </w:t>
      </w:r>
      <w:r w:rsidR="008E6575" w:rsidRPr="3FD4E325">
        <w:rPr>
          <w:rFonts w:eastAsia="Times New Roman"/>
          <w:lang w:eastAsia="en-CA"/>
        </w:rPr>
        <w:t xml:space="preserve">early </w:t>
      </w:r>
      <w:r w:rsidRPr="3FD4E325">
        <w:rPr>
          <w:rFonts w:eastAsia="Times New Roman"/>
          <w:lang w:eastAsia="en-CA"/>
        </w:rPr>
        <w:t xml:space="preserve">steps in demonstrating MSF’s responsiveness to this issue.  Lessons learned would be shared with the network of </w:t>
      </w:r>
      <w:proofErr w:type="spellStart"/>
      <w:r w:rsidRPr="3FD4E325">
        <w:rPr>
          <w:rFonts w:eastAsia="Times New Roman"/>
          <w:lang w:eastAsia="en-CA"/>
        </w:rPr>
        <w:t>MSFers</w:t>
      </w:r>
      <w:proofErr w:type="spellEnd"/>
      <w:r w:rsidRPr="3FD4E325">
        <w:rPr>
          <w:rFonts w:eastAsia="Times New Roman"/>
          <w:lang w:eastAsia="en-CA"/>
        </w:rPr>
        <w:t xml:space="preserve"> who are dedicating their efforts to creating greater inclusion. This project is one step in the journey, </w:t>
      </w:r>
      <w:r w:rsidRPr="3FD4E325">
        <w:rPr>
          <w:rFonts w:eastAsia="Times New Roman"/>
          <w:lang w:eastAsia="en-CA"/>
        </w:rPr>
        <w:lastRenderedPageBreak/>
        <w:t>which, together with related initiatives aims to create an inclusive</w:t>
      </w:r>
      <w:r w:rsidR="009F18A7">
        <w:rPr>
          <w:rFonts w:eastAsia="Times New Roman"/>
          <w:lang w:eastAsia="en-CA"/>
        </w:rPr>
        <w:t>,</w:t>
      </w:r>
      <w:r w:rsidR="00636DC1" w:rsidRPr="3FD4E325">
        <w:rPr>
          <w:rFonts w:eastAsia="Times New Roman"/>
          <w:lang w:eastAsia="en-CA"/>
        </w:rPr>
        <w:t xml:space="preserve"> anti-racist</w:t>
      </w:r>
      <w:r w:rsidRPr="3FD4E325">
        <w:rPr>
          <w:rFonts w:eastAsia="Times New Roman"/>
          <w:lang w:eastAsia="en-CA"/>
        </w:rPr>
        <w:t xml:space="preserve"> MSF</w:t>
      </w:r>
      <w:r w:rsidR="009F18A7">
        <w:rPr>
          <w:rFonts w:eastAsia="Times New Roman"/>
          <w:lang w:eastAsia="en-CA"/>
        </w:rPr>
        <w:t xml:space="preserve"> engaged in a decolonizing process</w:t>
      </w:r>
      <w:r w:rsidRPr="3FD4E325">
        <w:rPr>
          <w:rFonts w:eastAsia="Times New Roman"/>
          <w:lang w:eastAsia="en-CA"/>
        </w:rPr>
        <w:t>.</w:t>
      </w:r>
    </w:p>
    <w:p w14:paraId="22D5A90D" w14:textId="77777777" w:rsidR="0082025B" w:rsidRPr="004305DB" w:rsidRDefault="0082025B" w:rsidP="004A0099">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p>
    <w:p w14:paraId="794D0A70" w14:textId="77777777" w:rsidR="000319EE" w:rsidRDefault="000319EE" w:rsidP="00FF4166">
      <w:pPr>
        <w:spacing w:after="0" w:line="315" w:lineRule="atLeast"/>
        <w:rPr>
          <w:rFonts w:eastAsia="Times New Roman"/>
          <w:b/>
          <w:sz w:val="21"/>
          <w:szCs w:val="21"/>
          <w:lang w:eastAsia="en-CA"/>
        </w:rPr>
      </w:pPr>
    </w:p>
    <w:p w14:paraId="4C8F7D51" w14:textId="6E381A12" w:rsidR="008A1004" w:rsidRPr="00915DCF" w:rsidRDefault="00CF0BAD" w:rsidP="00FF4166">
      <w:pPr>
        <w:spacing w:after="0" w:line="315" w:lineRule="atLeast"/>
        <w:rPr>
          <w:rFonts w:eastAsia="Times New Roman"/>
          <w:sz w:val="21"/>
          <w:szCs w:val="21"/>
          <w:lang w:eastAsia="en-CA"/>
        </w:rPr>
      </w:pPr>
      <w:r>
        <w:rPr>
          <w:rFonts w:eastAsia="Times New Roman"/>
          <w:b/>
          <w:sz w:val="21"/>
          <w:szCs w:val="21"/>
          <w:lang w:eastAsia="en-CA"/>
        </w:rPr>
        <w:t>Alignment with Strategic Objectives</w:t>
      </w:r>
      <w:r w:rsidR="005774B8" w:rsidRPr="00915DCF">
        <w:rPr>
          <w:rFonts w:eastAsia="Times New Roman"/>
          <w:sz w:val="21"/>
          <w:szCs w:val="21"/>
          <w:lang w:eastAsia="en-CA"/>
        </w:rPr>
        <w:t xml:space="preserve"> (</w:t>
      </w:r>
      <w:r w:rsidR="004C18E9">
        <w:rPr>
          <w:rFonts w:eastAsia="Times New Roman"/>
          <w:sz w:val="21"/>
          <w:szCs w:val="21"/>
          <w:lang w:eastAsia="en-CA"/>
        </w:rPr>
        <w:t>l</w:t>
      </w:r>
      <w:r w:rsidR="001536CE">
        <w:rPr>
          <w:rFonts w:eastAsia="Times New Roman"/>
          <w:sz w:val="21"/>
          <w:szCs w:val="21"/>
          <w:lang w:eastAsia="en-CA"/>
        </w:rPr>
        <w:t xml:space="preserve">ink to </w:t>
      </w:r>
      <w:r>
        <w:rPr>
          <w:rFonts w:eastAsia="Times New Roman"/>
          <w:sz w:val="21"/>
          <w:szCs w:val="21"/>
          <w:lang w:eastAsia="en-CA"/>
        </w:rPr>
        <w:t>MSF, OC and/or partner section</w:t>
      </w:r>
      <w:r w:rsidR="001536CE">
        <w:rPr>
          <w:rFonts w:eastAsia="Times New Roman"/>
          <w:sz w:val="21"/>
          <w:szCs w:val="21"/>
          <w:lang w:eastAsia="en-CA"/>
        </w:rPr>
        <w:t xml:space="preserve"> objectives</w:t>
      </w:r>
      <w:r>
        <w:rPr>
          <w:rFonts w:eastAsia="Times New Roman"/>
          <w:sz w:val="21"/>
          <w:szCs w:val="21"/>
          <w:lang w:eastAsia="en-CA"/>
        </w:rPr>
        <w:t>)</w:t>
      </w:r>
    </w:p>
    <w:p w14:paraId="2AA6C58F" w14:textId="139657A4" w:rsidR="00AC5137" w:rsidRPr="00AA7D82" w:rsidRDefault="00611879" w:rsidP="008E1496">
      <w:pPr>
        <w:pBdr>
          <w:top w:val="single" w:sz="4" w:space="1" w:color="auto"/>
          <w:left w:val="single" w:sz="4" w:space="4" w:color="auto"/>
          <w:bottom w:val="single" w:sz="4" w:space="1" w:color="auto"/>
          <w:right w:val="single" w:sz="4" w:space="4" w:color="auto"/>
        </w:pBdr>
        <w:spacing w:after="150" w:line="240" w:lineRule="auto"/>
        <w:rPr>
          <w:bCs/>
        </w:rPr>
      </w:pPr>
      <w:r w:rsidRPr="008E1496">
        <w:rPr>
          <w:rFonts w:eastAsia="Times New Roman"/>
          <w:bCs/>
          <w:lang w:eastAsia="en-CA"/>
        </w:rPr>
        <w:t>This project directly aligns with MSF’s priority to acknowledge and address structural racism in MSF.  Commitments include</w:t>
      </w:r>
      <w:r w:rsidR="008E1496" w:rsidRPr="008E1496">
        <w:rPr>
          <w:rFonts w:eastAsia="Times New Roman"/>
          <w:bCs/>
          <w:lang w:eastAsia="en-CA"/>
        </w:rPr>
        <w:t xml:space="preserve"> statements from </w:t>
      </w:r>
      <w:r w:rsidR="005053D3">
        <w:rPr>
          <w:rFonts w:eastAsia="Times New Roman"/>
          <w:bCs/>
          <w:lang w:eastAsia="en-CA"/>
        </w:rPr>
        <w:t xml:space="preserve">the Core ExCom, the International Board, </w:t>
      </w:r>
      <w:r w:rsidR="008E1496" w:rsidRPr="008E1496">
        <w:rPr>
          <w:rFonts w:eastAsia="Times New Roman"/>
          <w:bCs/>
          <w:lang w:eastAsia="en-CA"/>
        </w:rPr>
        <w:t>all 5 OCs and many partner sections:</w:t>
      </w:r>
      <w:r w:rsidR="008E1496">
        <w:rPr>
          <w:rFonts w:eastAsia="Times New Roman"/>
          <w:bCs/>
          <w:lang w:eastAsia="en-CA"/>
        </w:rPr>
        <w:t xml:space="preserve"> </w:t>
      </w:r>
      <w:r w:rsidR="008E1496" w:rsidRPr="008E1496">
        <w:rPr>
          <w:rFonts w:eastAsia="Times New Roman"/>
          <w:bCs/>
          <w:i/>
          <w:iCs/>
          <w:lang w:eastAsia="en-CA"/>
        </w:rPr>
        <w:t>“Publicly acknowledge racism at MSF” (Open Letter); “Acknowledge institutional racism” (OCA); “Commit to deep, respectful reflection” (OCG), “Create safe spaces, listen, learn” (MSF UK); “Pursue DEI initiatives” (OCBA); “</w:t>
      </w:r>
      <w:r w:rsidR="008E1496" w:rsidRPr="008E1496">
        <w:rPr>
          <w:rFonts w:eastAsia="Times New Roman"/>
          <w:bCs/>
          <w:i/>
          <w:iCs/>
          <w:lang w:val="en-GB" w:eastAsia="en-CA"/>
        </w:rPr>
        <w:t xml:space="preserve">Each OC, partner session, branch office or field has to rethink how far </w:t>
      </w:r>
      <w:r w:rsidR="008E1496" w:rsidRPr="00AA7D82">
        <w:rPr>
          <w:rFonts w:eastAsia="Times New Roman"/>
          <w:bCs/>
          <w:i/>
          <w:iCs/>
          <w:lang w:val="en-GB" w:eastAsia="en-CA"/>
        </w:rPr>
        <w:t xml:space="preserve">are we reproducing a structural racism existing in our different countries and start to put in place ASAP mechanisms to change it” (MSF Brazil); </w:t>
      </w:r>
      <w:r w:rsidR="008E1496" w:rsidRPr="00AA7D82">
        <w:rPr>
          <w:rFonts w:eastAsia="Times New Roman"/>
          <w:bCs/>
          <w:i/>
          <w:iCs/>
          <w:lang w:val="en-GB"/>
        </w:rPr>
        <w:t xml:space="preserve">“Embrace the conversation and the necessary change” (MSF Canada); </w:t>
      </w:r>
      <w:r w:rsidR="008E1496" w:rsidRPr="00AA7D82">
        <w:rPr>
          <w:rFonts w:eastAsia="Times New Roman"/>
          <w:bCs/>
          <w:i/>
          <w:iCs/>
        </w:rPr>
        <w:t>“Commit to listening, learning, and taking action against racism.” (MSF USA);</w:t>
      </w:r>
      <w:r w:rsidR="008E1496" w:rsidRPr="00AA7D82">
        <w:rPr>
          <w:rFonts w:eastAsia="Times New Roman"/>
          <w:bCs/>
        </w:rPr>
        <w:t xml:space="preserve"> </w:t>
      </w:r>
      <w:r w:rsidR="008E1496" w:rsidRPr="00AA7D82">
        <w:rPr>
          <w:rFonts w:eastAsia="Times New Roman"/>
          <w:bCs/>
          <w:i/>
          <w:iCs/>
        </w:rPr>
        <w:t>“</w:t>
      </w:r>
      <w:r w:rsidR="005053D3">
        <w:rPr>
          <w:rFonts w:eastAsia="Times New Roman"/>
          <w:bCs/>
          <w:i/>
          <w:iCs/>
        </w:rPr>
        <w:t>Absolutely</w:t>
      </w:r>
      <w:r w:rsidR="008E1496" w:rsidRPr="00AA7D82">
        <w:rPr>
          <w:rFonts w:eastAsia="Times New Roman"/>
          <w:bCs/>
          <w:i/>
          <w:iCs/>
          <w:lang w:val="en-GB"/>
        </w:rPr>
        <w:t xml:space="preserve"> determined to ensure it disappears from our organization and will do anything we have to do to eradicate it”</w:t>
      </w:r>
      <w:r w:rsidR="008E1496" w:rsidRPr="00AA7D82">
        <w:rPr>
          <w:rFonts w:eastAsia="Times New Roman"/>
          <w:bCs/>
          <w:i/>
          <w:iCs/>
        </w:rPr>
        <w:t xml:space="preserve"> (OCBA).</w:t>
      </w:r>
      <w:r w:rsidR="00F5289A">
        <w:rPr>
          <w:rFonts w:eastAsia="Times New Roman"/>
          <w:bCs/>
          <w:i/>
          <w:iCs/>
        </w:rPr>
        <w:t xml:space="preserve"> [add Core ExCom quote]</w:t>
      </w:r>
    </w:p>
    <w:p w14:paraId="4B02EA0D" w14:textId="4657FFE3" w:rsidR="00A4765A" w:rsidRPr="00AF436B" w:rsidRDefault="00A4765A" w:rsidP="0062348C">
      <w:pPr>
        <w:spacing w:after="0" w:line="315" w:lineRule="atLeast"/>
        <w:rPr>
          <w:rFonts w:eastAsia="Times New Roman"/>
          <w:i/>
          <w:iCs/>
          <w:sz w:val="21"/>
          <w:szCs w:val="21"/>
          <w:lang w:eastAsia="en-CA"/>
        </w:rPr>
      </w:pPr>
      <w:r>
        <w:rPr>
          <w:rFonts w:eastAsia="Times New Roman"/>
          <w:b/>
          <w:bCs/>
          <w:sz w:val="21"/>
          <w:szCs w:val="21"/>
          <w:lang w:eastAsia="en-CA"/>
        </w:rPr>
        <w:t>Phase 1 Workplan</w:t>
      </w:r>
      <w:r w:rsidR="00B24C79">
        <w:rPr>
          <w:rFonts w:eastAsia="Times New Roman"/>
          <w:b/>
          <w:bCs/>
          <w:sz w:val="21"/>
          <w:szCs w:val="21"/>
          <w:lang w:eastAsia="en-CA"/>
        </w:rPr>
        <w:t xml:space="preserve">: </w:t>
      </w:r>
      <w:r w:rsidR="00B24C79" w:rsidRPr="00AF436B">
        <w:rPr>
          <w:rFonts w:eastAsia="Times New Roman"/>
          <w:i/>
          <w:iCs/>
          <w:sz w:val="21"/>
          <w:szCs w:val="21"/>
          <w:lang w:eastAsia="en-CA"/>
        </w:rPr>
        <w:t xml:space="preserve">TO BE </w:t>
      </w:r>
      <w:r w:rsidR="00B221E2">
        <w:rPr>
          <w:rFonts w:eastAsia="Times New Roman"/>
          <w:i/>
          <w:iCs/>
          <w:sz w:val="21"/>
          <w:szCs w:val="21"/>
          <w:lang w:eastAsia="en-CA"/>
        </w:rPr>
        <w:t>DEVELOPED</w:t>
      </w:r>
      <w:r w:rsidR="00AF436B" w:rsidRPr="00AF436B">
        <w:rPr>
          <w:rFonts w:eastAsia="Times New Roman"/>
          <w:i/>
          <w:iCs/>
          <w:sz w:val="21"/>
          <w:szCs w:val="21"/>
          <w:lang w:eastAsia="en-CA"/>
        </w:rPr>
        <w:t xml:space="preserve"> collaboratively with the Steering Committee and Subject Matter Experts once the project is approved</w:t>
      </w:r>
    </w:p>
    <w:tbl>
      <w:tblPr>
        <w:tblW w:w="10055" w:type="dxa"/>
        <w:tblCellMar>
          <w:left w:w="0" w:type="dxa"/>
          <w:right w:w="0" w:type="dxa"/>
        </w:tblCellMar>
        <w:tblLook w:val="0420" w:firstRow="1" w:lastRow="0" w:firstColumn="0" w:lastColumn="0" w:noHBand="0" w:noVBand="1"/>
      </w:tblPr>
      <w:tblGrid>
        <w:gridCol w:w="1816"/>
        <w:gridCol w:w="1373"/>
        <w:gridCol w:w="6866"/>
      </w:tblGrid>
      <w:tr w:rsidR="00A4765A" w:rsidRPr="00A4765A" w14:paraId="30097740" w14:textId="77777777" w:rsidTr="449080D9">
        <w:trPr>
          <w:trHeight w:val="184"/>
        </w:trPr>
        <w:tc>
          <w:tcPr>
            <w:tcW w:w="183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57" w:type="dxa"/>
              <w:left w:w="57" w:type="dxa"/>
              <w:bottom w:w="57" w:type="dxa"/>
              <w:right w:w="57" w:type="dxa"/>
            </w:tcMar>
            <w:vAlign w:val="center"/>
            <w:hideMark/>
          </w:tcPr>
          <w:p w14:paraId="7E42B330" w14:textId="77777777" w:rsidR="00A4765A" w:rsidRPr="00A4765A" w:rsidRDefault="00A4765A" w:rsidP="00A4765A">
            <w:pPr>
              <w:spacing w:after="0" w:line="315" w:lineRule="atLeast"/>
              <w:rPr>
                <w:rFonts w:eastAsia="Times New Roman"/>
                <w:b/>
                <w:bCs/>
                <w:color w:val="FFFFFF" w:themeColor="background1"/>
                <w:sz w:val="21"/>
                <w:szCs w:val="21"/>
                <w:lang w:eastAsia="en-CA"/>
              </w:rPr>
            </w:pPr>
            <w:r w:rsidRPr="00A4765A">
              <w:rPr>
                <w:rFonts w:eastAsia="Times New Roman"/>
                <w:b/>
                <w:bCs/>
                <w:color w:val="FFFFFF" w:themeColor="background1"/>
                <w:sz w:val="21"/>
                <w:szCs w:val="21"/>
                <w:lang w:eastAsia="en-CA"/>
              </w:rPr>
              <w:t>Stage</w:t>
            </w:r>
          </w:p>
        </w:tc>
        <w:tc>
          <w:tcPr>
            <w:tcW w:w="113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57" w:type="dxa"/>
              <w:left w:w="57" w:type="dxa"/>
              <w:bottom w:w="57" w:type="dxa"/>
              <w:right w:w="57" w:type="dxa"/>
            </w:tcMar>
            <w:vAlign w:val="center"/>
            <w:hideMark/>
          </w:tcPr>
          <w:p w14:paraId="5FE12442" w14:textId="77777777" w:rsidR="00A4765A" w:rsidRPr="00A4765A" w:rsidRDefault="00A4765A" w:rsidP="00A4765A">
            <w:pPr>
              <w:spacing w:after="0" w:line="315" w:lineRule="atLeast"/>
              <w:rPr>
                <w:rFonts w:eastAsia="Times New Roman"/>
                <w:b/>
                <w:bCs/>
                <w:color w:val="FFFFFF" w:themeColor="background1"/>
                <w:sz w:val="21"/>
                <w:szCs w:val="21"/>
                <w:lang w:eastAsia="en-CA"/>
              </w:rPr>
            </w:pPr>
            <w:r w:rsidRPr="00A4765A">
              <w:rPr>
                <w:rFonts w:eastAsia="Times New Roman"/>
                <w:b/>
                <w:bCs/>
                <w:color w:val="FFFFFF" w:themeColor="background1"/>
                <w:sz w:val="21"/>
                <w:szCs w:val="21"/>
                <w:lang w:eastAsia="en-CA"/>
              </w:rPr>
              <w:t>Timing</w:t>
            </w:r>
          </w:p>
        </w:tc>
        <w:tc>
          <w:tcPr>
            <w:tcW w:w="708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57" w:type="dxa"/>
              <w:left w:w="57" w:type="dxa"/>
              <w:bottom w:w="57" w:type="dxa"/>
              <w:right w:w="57" w:type="dxa"/>
            </w:tcMar>
            <w:vAlign w:val="center"/>
            <w:hideMark/>
          </w:tcPr>
          <w:p w14:paraId="5B38E080" w14:textId="77777777" w:rsidR="00A4765A" w:rsidRPr="00A4765A" w:rsidRDefault="00A4765A" w:rsidP="00A4765A">
            <w:pPr>
              <w:spacing w:after="0" w:line="315" w:lineRule="atLeast"/>
              <w:rPr>
                <w:rFonts w:eastAsia="Times New Roman"/>
                <w:b/>
                <w:bCs/>
                <w:color w:val="FFFFFF" w:themeColor="background1"/>
                <w:sz w:val="21"/>
                <w:szCs w:val="21"/>
                <w:lang w:eastAsia="en-CA"/>
              </w:rPr>
            </w:pPr>
            <w:r w:rsidRPr="00A4765A">
              <w:rPr>
                <w:rFonts w:eastAsia="Times New Roman"/>
                <w:b/>
                <w:bCs/>
                <w:color w:val="FFFFFF" w:themeColor="background1"/>
                <w:sz w:val="21"/>
                <w:szCs w:val="21"/>
                <w:lang w:eastAsia="en-CA"/>
              </w:rPr>
              <w:t>Deliverables/Activities</w:t>
            </w:r>
          </w:p>
        </w:tc>
      </w:tr>
      <w:tr w:rsidR="00A4765A" w:rsidRPr="00A4765A" w14:paraId="1C1BDBBF" w14:textId="77777777" w:rsidTr="449080D9">
        <w:trPr>
          <w:trHeight w:val="578"/>
        </w:trPr>
        <w:tc>
          <w:tcPr>
            <w:tcW w:w="183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7630A98A" w14:textId="0C983534" w:rsidR="00A4765A" w:rsidRPr="00A4765A" w:rsidRDefault="00B24C79" w:rsidP="009C6CE7">
            <w:pPr>
              <w:spacing w:after="0" w:line="240" w:lineRule="auto"/>
              <w:rPr>
                <w:rFonts w:eastAsia="Times New Roman"/>
                <w:b/>
                <w:bCs/>
                <w:sz w:val="21"/>
                <w:szCs w:val="21"/>
                <w:lang w:eastAsia="en-CA"/>
              </w:rPr>
            </w:pPr>
            <w:r>
              <w:rPr>
                <w:rFonts w:eastAsia="Times New Roman"/>
                <w:b/>
                <w:bCs/>
                <w:sz w:val="21"/>
                <w:szCs w:val="21"/>
                <w:lang w:eastAsia="en-CA"/>
              </w:rPr>
              <w:t>Discovery &amp; Consultation Phase</w:t>
            </w:r>
          </w:p>
        </w:tc>
        <w:tc>
          <w:tcPr>
            <w:tcW w:w="113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43E795A6" w14:textId="4529555C" w:rsidR="00A4765A" w:rsidRPr="00A4765A" w:rsidRDefault="00912818" w:rsidP="009C6CE7">
            <w:pPr>
              <w:spacing w:after="0" w:line="240" w:lineRule="auto"/>
              <w:rPr>
                <w:rFonts w:eastAsia="Times New Roman"/>
                <w:sz w:val="21"/>
                <w:szCs w:val="21"/>
                <w:lang w:eastAsia="en-CA"/>
              </w:rPr>
            </w:pPr>
            <w:r>
              <w:rPr>
                <w:rFonts w:eastAsia="Times New Roman"/>
                <w:sz w:val="21"/>
                <w:szCs w:val="21"/>
                <w:lang w:eastAsia="en-CA"/>
              </w:rPr>
              <w:t>3</w:t>
            </w:r>
            <w:r w:rsidR="00FE7477">
              <w:rPr>
                <w:rFonts w:eastAsia="Times New Roman"/>
                <w:sz w:val="21"/>
                <w:szCs w:val="21"/>
                <w:lang w:eastAsia="en-CA"/>
              </w:rPr>
              <w:t xml:space="preserve"> months</w:t>
            </w:r>
          </w:p>
        </w:tc>
        <w:tc>
          <w:tcPr>
            <w:tcW w:w="708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46D992F1" w14:textId="3B7BB932" w:rsidR="00551B51" w:rsidRDefault="50045130" w:rsidP="00B24C79">
            <w:pPr>
              <w:numPr>
                <w:ilvl w:val="0"/>
                <w:numId w:val="7"/>
              </w:numPr>
              <w:tabs>
                <w:tab w:val="clear" w:pos="720"/>
              </w:tabs>
              <w:spacing w:after="0" w:line="240" w:lineRule="auto"/>
              <w:ind w:left="279" w:hanging="279"/>
              <w:rPr>
                <w:rFonts w:eastAsia="Times New Roman"/>
                <w:sz w:val="21"/>
                <w:szCs w:val="21"/>
                <w:lang w:eastAsia="en-CA"/>
              </w:rPr>
            </w:pPr>
            <w:r w:rsidRPr="27673167">
              <w:rPr>
                <w:rFonts w:eastAsia="Times New Roman"/>
                <w:sz w:val="21"/>
                <w:szCs w:val="21"/>
                <w:lang w:eastAsia="en-CA"/>
              </w:rPr>
              <w:t>Release of general awareness content</w:t>
            </w:r>
          </w:p>
          <w:p w14:paraId="754A2824" w14:textId="72ABE0BC" w:rsidR="00B24C79" w:rsidRDefault="00B24C79" w:rsidP="00B24C79">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 xml:space="preserve">Alignment on problem statement, approach to addressing the problem, and the expected outcome </w:t>
            </w:r>
          </w:p>
          <w:p w14:paraId="3FDD9AFE" w14:textId="28569210" w:rsidR="00B24C79" w:rsidRDefault="00B24C79" w:rsidP="00B24C79">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Identification of main concepts and skills to include in the project</w:t>
            </w:r>
          </w:p>
          <w:p w14:paraId="1C2E43D0" w14:textId="25A38682" w:rsidR="000E02C3" w:rsidRDefault="000E02C3" w:rsidP="00B24C79">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 xml:space="preserve">Development of </w:t>
            </w:r>
            <w:r w:rsidR="00C50B2D">
              <w:rPr>
                <w:rFonts w:eastAsia="Times New Roman"/>
                <w:sz w:val="21"/>
                <w:szCs w:val="21"/>
                <w:lang w:eastAsia="en-CA"/>
              </w:rPr>
              <w:t xml:space="preserve">Job Description/Terms of Reference for the Project Lead </w:t>
            </w:r>
            <w:r w:rsidR="00CA061F">
              <w:rPr>
                <w:rFonts w:eastAsia="Times New Roman"/>
                <w:sz w:val="21"/>
                <w:szCs w:val="21"/>
                <w:lang w:eastAsia="en-CA"/>
              </w:rPr>
              <w:t xml:space="preserve">and other team positions </w:t>
            </w:r>
          </w:p>
          <w:p w14:paraId="633C1B25" w14:textId="2F268889" w:rsidR="00C45BB3" w:rsidRDefault="00C45BB3" w:rsidP="00C45BB3">
            <w:pPr>
              <w:spacing w:after="0" w:line="240" w:lineRule="auto"/>
              <w:rPr>
                <w:rFonts w:eastAsia="Times New Roman"/>
                <w:sz w:val="21"/>
                <w:szCs w:val="21"/>
                <w:lang w:eastAsia="en-CA"/>
              </w:rPr>
            </w:pPr>
          </w:p>
          <w:p w14:paraId="1ED57270" w14:textId="55095943" w:rsidR="00C45BB3" w:rsidRPr="00C45BB3" w:rsidRDefault="50045130" w:rsidP="27673167">
            <w:pPr>
              <w:spacing w:after="0" w:line="240" w:lineRule="auto"/>
              <w:rPr>
                <w:rFonts w:eastAsia="Times New Roman"/>
                <w:i/>
                <w:iCs/>
                <w:sz w:val="21"/>
                <w:szCs w:val="21"/>
                <w:lang w:eastAsia="en-CA"/>
              </w:rPr>
            </w:pPr>
            <w:r w:rsidRPr="27673167">
              <w:rPr>
                <w:rFonts w:eastAsia="Times New Roman"/>
                <w:i/>
                <w:iCs/>
                <w:sz w:val="21"/>
                <w:szCs w:val="21"/>
                <w:lang w:eastAsia="en-CA"/>
              </w:rPr>
              <w:t>General content development (including subsequent tailoring based on users’ needs and input from the content team) and t</w:t>
            </w:r>
            <w:r w:rsidR="00C45BB3" w:rsidRPr="27673167">
              <w:rPr>
                <w:rFonts w:eastAsia="Times New Roman"/>
                <w:i/>
                <w:iCs/>
                <w:sz w:val="21"/>
                <w:szCs w:val="21"/>
                <w:lang w:eastAsia="en-CA"/>
              </w:rPr>
              <w:t>esting with targeted end-users will be embedded in all phases</w:t>
            </w:r>
          </w:p>
          <w:p w14:paraId="3482E1C4" w14:textId="3B617C5C" w:rsidR="00A45495" w:rsidRPr="00B24C79" w:rsidRDefault="00A45495" w:rsidP="00B24C79">
            <w:pPr>
              <w:spacing w:after="0" w:line="240" w:lineRule="auto"/>
              <w:ind w:left="279"/>
              <w:rPr>
                <w:rFonts w:eastAsia="Times New Roman"/>
                <w:sz w:val="21"/>
                <w:szCs w:val="21"/>
                <w:lang w:eastAsia="en-CA"/>
              </w:rPr>
            </w:pPr>
          </w:p>
        </w:tc>
      </w:tr>
      <w:tr w:rsidR="002E75C7" w:rsidRPr="00A4765A" w14:paraId="120AD516" w14:textId="77777777" w:rsidTr="449080D9">
        <w:trPr>
          <w:trHeight w:val="578"/>
        </w:trPr>
        <w:tc>
          <w:tcPr>
            <w:tcW w:w="183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5EB37FB6" w14:textId="3CCC6B91" w:rsidR="002E75C7" w:rsidRDefault="004F050C" w:rsidP="009C6CE7">
            <w:pPr>
              <w:spacing w:after="0" w:line="240" w:lineRule="auto"/>
              <w:rPr>
                <w:rFonts w:eastAsia="Times New Roman"/>
                <w:b/>
                <w:bCs/>
                <w:sz w:val="21"/>
                <w:szCs w:val="21"/>
                <w:lang w:eastAsia="en-CA"/>
              </w:rPr>
            </w:pPr>
            <w:r>
              <w:rPr>
                <w:rFonts w:eastAsia="Times New Roman"/>
                <w:b/>
                <w:bCs/>
                <w:sz w:val="21"/>
                <w:szCs w:val="21"/>
                <w:lang w:eastAsia="en-CA"/>
              </w:rPr>
              <w:t xml:space="preserve">Recruitment of Project Team </w:t>
            </w:r>
          </w:p>
        </w:tc>
        <w:tc>
          <w:tcPr>
            <w:tcW w:w="113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273761E7" w14:textId="17AC7166" w:rsidR="002E75C7" w:rsidRDefault="004F050C" w:rsidP="009C6CE7">
            <w:pPr>
              <w:spacing w:after="0" w:line="240" w:lineRule="auto"/>
              <w:rPr>
                <w:rFonts w:eastAsia="Times New Roman"/>
                <w:sz w:val="21"/>
                <w:szCs w:val="21"/>
                <w:lang w:eastAsia="en-CA"/>
              </w:rPr>
            </w:pPr>
            <w:r>
              <w:rPr>
                <w:rFonts w:eastAsia="Times New Roman"/>
                <w:sz w:val="21"/>
                <w:szCs w:val="21"/>
                <w:lang w:eastAsia="en-CA"/>
              </w:rPr>
              <w:t xml:space="preserve">3 months </w:t>
            </w:r>
            <w:r w:rsidR="0010539B">
              <w:rPr>
                <w:rFonts w:eastAsia="Times New Roman"/>
                <w:sz w:val="21"/>
                <w:szCs w:val="21"/>
                <w:lang w:eastAsia="en-CA"/>
              </w:rPr>
              <w:t>(concurrent with above)</w:t>
            </w:r>
          </w:p>
        </w:tc>
        <w:tc>
          <w:tcPr>
            <w:tcW w:w="708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12B3AD44" w14:textId="0F172792" w:rsidR="002E75C7" w:rsidRDefault="004F050C" w:rsidP="00B24C79">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 xml:space="preserve">This can occur </w:t>
            </w:r>
            <w:r w:rsidR="0018793C">
              <w:rPr>
                <w:rFonts w:eastAsia="Times New Roman"/>
                <w:sz w:val="21"/>
                <w:szCs w:val="21"/>
                <w:lang w:eastAsia="en-CA"/>
              </w:rPr>
              <w:t xml:space="preserve">concurrently with the ‘Discovery and Consultation Phase’ (WaCA, MSF EAA and OCBA have indicated willingness to assist with recruitment) </w:t>
            </w:r>
          </w:p>
        </w:tc>
      </w:tr>
      <w:tr w:rsidR="00A4765A" w:rsidRPr="00A4765A" w14:paraId="7F532982" w14:textId="77777777" w:rsidTr="449080D9">
        <w:trPr>
          <w:trHeight w:val="460"/>
        </w:trPr>
        <w:tc>
          <w:tcPr>
            <w:tcW w:w="18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6E35D141" w14:textId="77777777" w:rsidR="00A4765A" w:rsidRDefault="00B24C79" w:rsidP="009C6CE7">
            <w:pPr>
              <w:spacing w:after="0" w:line="240" w:lineRule="auto"/>
              <w:rPr>
                <w:rFonts w:eastAsia="Times New Roman"/>
                <w:b/>
                <w:bCs/>
                <w:sz w:val="21"/>
                <w:szCs w:val="21"/>
                <w:lang w:eastAsia="en-CA"/>
              </w:rPr>
            </w:pPr>
            <w:r>
              <w:rPr>
                <w:rFonts w:eastAsia="Times New Roman"/>
                <w:b/>
                <w:bCs/>
                <w:sz w:val="21"/>
                <w:szCs w:val="21"/>
                <w:lang w:eastAsia="en-CA"/>
              </w:rPr>
              <w:t>Design and Planning Phase</w:t>
            </w:r>
          </w:p>
          <w:p w14:paraId="73C9E30F" w14:textId="522846ED" w:rsidR="00C45BB3" w:rsidRPr="00A4765A" w:rsidRDefault="00C45BB3" w:rsidP="009C6CE7">
            <w:pPr>
              <w:spacing w:after="0" w:line="240" w:lineRule="auto"/>
              <w:rPr>
                <w:rFonts w:eastAsia="Times New Roman"/>
                <w:b/>
                <w:bCs/>
                <w:sz w:val="21"/>
                <w:szCs w:val="21"/>
                <w:lang w:eastAsia="en-CA"/>
              </w:rPr>
            </w:pPr>
          </w:p>
        </w:tc>
        <w:tc>
          <w:tcPr>
            <w:tcW w:w="11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0460AACC" w14:textId="3894A454" w:rsidR="00A4765A" w:rsidRPr="00A4765A" w:rsidRDefault="27303CAE" w:rsidP="009C6CE7">
            <w:pPr>
              <w:spacing w:after="0" w:line="240" w:lineRule="auto"/>
              <w:rPr>
                <w:rFonts w:eastAsia="Times New Roman"/>
                <w:sz w:val="21"/>
                <w:szCs w:val="21"/>
                <w:lang w:eastAsia="en-CA"/>
              </w:rPr>
            </w:pPr>
            <w:r w:rsidRPr="449080D9">
              <w:rPr>
                <w:rFonts w:eastAsia="Times New Roman"/>
                <w:sz w:val="21"/>
                <w:szCs w:val="21"/>
                <w:lang w:eastAsia="en-CA"/>
              </w:rPr>
              <w:t>3 months</w:t>
            </w:r>
            <w:r w:rsidR="00610CDA">
              <w:br/>
            </w:r>
            <w:r w:rsidR="7BBE914B" w:rsidRPr="449080D9">
              <w:rPr>
                <w:rFonts w:eastAsia="Times New Roman"/>
                <w:sz w:val="21"/>
                <w:szCs w:val="21"/>
                <w:lang w:eastAsia="en-CA"/>
              </w:rPr>
              <w:t>(to start once the project lead is onboarded)</w:t>
            </w:r>
          </w:p>
        </w:tc>
        <w:tc>
          <w:tcPr>
            <w:tcW w:w="7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0B6846AA" w14:textId="3F0BB6E5" w:rsidR="003910B3"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Selection of tools and platform for conversation and web access to resources for journey</w:t>
            </w:r>
          </w:p>
          <w:p w14:paraId="578651B3" w14:textId="77777777" w:rsidR="00610CDA"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Design of overall approach, decision on each component</w:t>
            </w:r>
          </w:p>
          <w:p w14:paraId="0ABFE8D0" w14:textId="24CB40D5" w:rsidR="00610CDA" w:rsidRPr="00A4765A"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Selection of vendors, licensing as needed</w:t>
            </w:r>
          </w:p>
        </w:tc>
      </w:tr>
      <w:tr w:rsidR="00A4765A" w:rsidRPr="00A4765A" w14:paraId="39496161" w14:textId="77777777" w:rsidTr="449080D9">
        <w:trPr>
          <w:trHeight w:val="514"/>
        </w:trPr>
        <w:tc>
          <w:tcPr>
            <w:tcW w:w="18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03393AA1" w14:textId="77777777" w:rsidR="00A4765A" w:rsidRDefault="00B24C79" w:rsidP="009C6CE7">
            <w:pPr>
              <w:spacing w:after="0" w:line="240" w:lineRule="auto"/>
              <w:rPr>
                <w:rFonts w:eastAsia="Times New Roman"/>
                <w:b/>
                <w:bCs/>
                <w:sz w:val="21"/>
                <w:szCs w:val="21"/>
                <w:lang w:eastAsia="en-CA"/>
              </w:rPr>
            </w:pPr>
            <w:r>
              <w:rPr>
                <w:rFonts w:eastAsia="Times New Roman"/>
                <w:b/>
                <w:bCs/>
                <w:sz w:val="21"/>
                <w:szCs w:val="21"/>
                <w:lang w:eastAsia="en-CA"/>
              </w:rPr>
              <w:t xml:space="preserve">Development </w:t>
            </w:r>
            <w:r w:rsidR="00C45BB3">
              <w:rPr>
                <w:rFonts w:eastAsia="Times New Roman"/>
                <w:b/>
                <w:bCs/>
                <w:sz w:val="21"/>
                <w:szCs w:val="21"/>
                <w:lang w:eastAsia="en-CA"/>
              </w:rPr>
              <w:t xml:space="preserve">&amp; Production </w:t>
            </w:r>
            <w:r>
              <w:rPr>
                <w:rFonts w:eastAsia="Times New Roman"/>
                <w:b/>
                <w:bCs/>
                <w:sz w:val="21"/>
                <w:szCs w:val="21"/>
                <w:lang w:eastAsia="en-CA"/>
              </w:rPr>
              <w:t>Phase</w:t>
            </w:r>
          </w:p>
          <w:p w14:paraId="346C580A" w14:textId="21A99EAE" w:rsidR="00C45BB3" w:rsidRPr="00A4765A" w:rsidRDefault="00C45BB3" w:rsidP="009C6CE7">
            <w:pPr>
              <w:spacing w:after="0" w:line="240" w:lineRule="auto"/>
              <w:rPr>
                <w:rFonts w:eastAsia="Times New Roman"/>
                <w:b/>
                <w:bCs/>
                <w:sz w:val="21"/>
                <w:szCs w:val="21"/>
                <w:lang w:eastAsia="en-CA"/>
              </w:rPr>
            </w:pPr>
          </w:p>
        </w:tc>
        <w:tc>
          <w:tcPr>
            <w:tcW w:w="11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3B7A3C31" w14:textId="6ABB141A" w:rsidR="00A4765A" w:rsidRPr="00A4765A" w:rsidRDefault="1844D255" w:rsidP="009C6CE7">
            <w:pPr>
              <w:spacing w:after="0" w:line="240" w:lineRule="auto"/>
              <w:rPr>
                <w:rFonts w:eastAsia="Times New Roman"/>
                <w:sz w:val="21"/>
                <w:szCs w:val="21"/>
                <w:lang w:eastAsia="en-CA"/>
              </w:rPr>
            </w:pPr>
            <w:r w:rsidRPr="27673167">
              <w:rPr>
                <w:rFonts w:eastAsia="Times New Roman"/>
                <w:sz w:val="21"/>
                <w:szCs w:val="21"/>
                <w:lang w:eastAsia="en-CA"/>
              </w:rPr>
              <w:t>5 months</w:t>
            </w:r>
            <w:r w:rsidR="00CC0411" w:rsidRPr="27673167">
              <w:rPr>
                <w:rFonts w:eastAsia="Times New Roman"/>
                <w:sz w:val="21"/>
                <w:szCs w:val="21"/>
                <w:lang w:eastAsia="en-CA"/>
              </w:rPr>
              <w:t xml:space="preserve"> (Concurrent with the Consultation and Recruitment phases)</w:t>
            </w:r>
          </w:p>
        </w:tc>
        <w:tc>
          <w:tcPr>
            <w:tcW w:w="7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05620BC0" w14:textId="2C02C4F0" w:rsidR="002E3429"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Content creation, curation, assembly</w:t>
            </w:r>
          </w:p>
          <w:p w14:paraId="27608465" w14:textId="25BCFD5E" w:rsidR="00610CDA"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Media assets production</w:t>
            </w:r>
          </w:p>
          <w:p w14:paraId="272E60EE" w14:textId="69BB2690" w:rsidR="00610CDA" w:rsidRPr="00A4765A"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Training of hosts</w:t>
            </w:r>
          </w:p>
        </w:tc>
      </w:tr>
      <w:tr w:rsidR="00A4765A" w:rsidRPr="00A4765A" w14:paraId="7DB82AEF" w14:textId="77777777" w:rsidTr="449080D9">
        <w:trPr>
          <w:trHeight w:val="568"/>
        </w:trPr>
        <w:tc>
          <w:tcPr>
            <w:tcW w:w="18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4F2994B0" w14:textId="263ECC17" w:rsidR="00A4765A" w:rsidRPr="00A4765A" w:rsidRDefault="00C45BB3" w:rsidP="009C6CE7">
            <w:pPr>
              <w:spacing w:after="0" w:line="240" w:lineRule="auto"/>
              <w:rPr>
                <w:rFonts w:eastAsia="Times New Roman"/>
                <w:b/>
                <w:bCs/>
                <w:sz w:val="21"/>
                <w:szCs w:val="21"/>
                <w:lang w:eastAsia="en-CA"/>
              </w:rPr>
            </w:pPr>
            <w:r>
              <w:rPr>
                <w:rFonts w:eastAsia="Times New Roman"/>
                <w:b/>
                <w:bCs/>
                <w:sz w:val="21"/>
                <w:szCs w:val="21"/>
                <w:lang w:eastAsia="en-CA"/>
              </w:rPr>
              <w:lastRenderedPageBreak/>
              <w:t>Technical Testing and Deployment Phase</w:t>
            </w:r>
          </w:p>
        </w:tc>
        <w:tc>
          <w:tcPr>
            <w:tcW w:w="11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093A0499" w14:textId="08E4D1D8" w:rsidR="00A4765A" w:rsidRPr="00A4765A" w:rsidRDefault="353FF542" w:rsidP="009C6CE7">
            <w:pPr>
              <w:spacing w:after="0" w:line="240" w:lineRule="auto"/>
              <w:rPr>
                <w:rFonts w:eastAsia="Times New Roman"/>
                <w:sz w:val="21"/>
                <w:szCs w:val="21"/>
                <w:lang w:eastAsia="en-CA"/>
              </w:rPr>
            </w:pPr>
            <w:commentRangeStart w:id="126"/>
            <w:r w:rsidRPr="449080D9">
              <w:rPr>
                <w:rFonts w:eastAsia="Times New Roman"/>
                <w:sz w:val="21"/>
                <w:szCs w:val="21"/>
                <w:lang w:eastAsia="en-CA"/>
              </w:rPr>
              <w:t>3</w:t>
            </w:r>
            <w:r w:rsidR="5AC7870B" w:rsidRPr="449080D9">
              <w:rPr>
                <w:rFonts w:eastAsia="Times New Roman"/>
                <w:sz w:val="21"/>
                <w:szCs w:val="21"/>
                <w:lang w:eastAsia="en-CA"/>
              </w:rPr>
              <w:t xml:space="preserve"> month</w:t>
            </w:r>
            <w:r w:rsidR="2872EFC9" w:rsidRPr="449080D9">
              <w:rPr>
                <w:rFonts w:eastAsia="Times New Roman"/>
                <w:sz w:val="21"/>
                <w:szCs w:val="21"/>
                <w:lang w:eastAsia="en-CA"/>
              </w:rPr>
              <w:t>s</w:t>
            </w:r>
            <w:commentRangeEnd w:id="126"/>
            <w:r w:rsidR="00610CDA">
              <w:rPr>
                <w:rStyle w:val="CommentReference"/>
              </w:rPr>
              <w:commentReference w:id="126"/>
            </w:r>
          </w:p>
        </w:tc>
        <w:tc>
          <w:tcPr>
            <w:tcW w:w="7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2395D2B" w14:textId="79EE6560" w:rsidR="002E3429" w:rsidRPr="00A4765A" w:rsidRDefault="00610CDA" w:rsidP="009C6CE7">
            <w:pPr>
              <w:numPr>
                <w:ilvl w:val="0"/>
                <w:numId w:val="7"/>
              </w:numPr>
              <w:tabs>
                <w:tab w:val="clear" w:pos="720"/>
              </w:tabs>
              <w:spacing w:after="0" w:line="240" w:lineRule="auto"/>
              <w:ind w:left="279" w:hanging="279"/>
              <w:rPr>
                <w:rFonts w:eastAsia="Times New Roman"/>
                <w:sz w:val="21"/>
                <w:szCs w:val="21"/>
                <w:lang w:eastAsia="en-CA"/>
              </w:rPr>
            </w:pPr>
            <w:r>
              <w:rPr>
                <w:rFonts w:eastAsia="Times New Roman"/>
                <w:sz w:val="21"/>
                <w:szCs w:val="21"/>
                <w:lang w:eastAsia="en-CA"/>
              </w:rPr>
              <w:t>Details to be determined based on design decisions</w:t>
            </w:r>
          </w:p>
        </w:tc>
      </w:tr>
    </w:tbl>
    <w:p w14:paraId="1DD2FFEA" w14:textId="77777777" w:rsidR="00C50B2D" w:rsidRDefault="00C50B2D" w:rsidP="00A96DA6">
      <w:pPr>
        <w:spacing w:after="0" w:line="315" w:lineRule="atLeast"/>
        <w:ind w:right="-279"/>
        <w:rPr>
          <w:rFonts w:eastAsia="Times New Roman"/>
          <w:b/>
          <w:sz w:val="21"/>
          <w:szCs w:val="21"/>
          <w:lang w:eastAsia="en-CA"/>
        </w:rPr>
      </w:pPr>
    </w:p>
    <w:p w14:paraId="04EEECAE" w14:textId="77777777" w:rsidR="00C50B2D" w:rsidRDefault="00C50B2D" w:rsidP="00A96DA6">
      <w:pPr>
        <w:spacing w:after="0" w:line="315" w:lineRule="atLeast"/>
        <w:ind w:right="-279"/>
        <w:rPr>
          <w:rFonts w:eastAsia="Times New Roman"/>
          <w:b/>
          <w:sz w:val="21"/>
          <w:szCs w:val="21"/>
          <w:lang w:eastAsia="en-CA"/>
        </w:rPr>
      </w:pPr>
    </w:p>
    <w:p w14:paraId="1C318CBC" w14:textId="42B06A68" w:rsidR="00A96DA6" w:rsidRPr="00915DCF" w:rsidRDefault="00A96DA6" w:rsidP="00A96DA6">
      <w:pPr>
        <w:spacing w:after="0" w:line="315" w:lineRule="atLeast"/>
        <w:ind w:right="-279"/>
        <w:rPr>
          <w:rFonts w:eastAsia="Times New Roman"/>
          <w:sz w:val="21"/>
          <w:szCs w:val="21"/>
          <w:lang w:eastAsia="en-CA"/>
        </w:rPr>
      </w:pPr>
      <w:r w:rsidRPr="00915DCF">
        <w:rPr>
          <w:rFonts w:eastAsia="Times New Roman"/>
          <w:b/>
          <w:sz w:val="21"/>
          <w:szCs w:val="21"/>
          <w:lang w:eastAsia="en-CA"/>
        </w:rPr>
        <w:t xml:space="preserve">Project Team Overview </w:t>
      </w:r>
      <w:r w:rsidRPr="00915DCF">
        <w:rPr>
          <w:rFonts w:eastAsia="Times New Roman"/>
          <w:sz w:val="21"/>
          <w:szCs w:val="21"/>
          <w:lang w:eastAsia="en-CA"/>
        </w:rPr>
        <w:t xml:space="preserve">(who will develop the </w:t>
      </w:r>
      <w:r>
        <w:rPr>
          <w:rFonts w:eastAsia="Times New Roman"/>
          <w:sz w:val="21"/>
          <w:szCs w:val="21"/>
          <w:lang w:eastAsia="en-CA"/>
        </w:rPr>
        <w:t>idea; if large-</w:t>
      </w:r>
      <w:r w:rsidRPr="00915DCF">
        <w:rPr>
          <w:rFonts w:eastAsia="Times New Roman"/>
          <w:sz w:val="21"/>
          <w:szCs w:val="21"/>
          <w:lang w:eastAsia="en-CA"/>
        </w:rPr>
        <w:t xml:space="preserve">scale project, who is the </w:t>
      </w:r>
      <w:r>
        <w:rPr>
          <w:rFonts w:eastAsia="Times New Roman"/>
          <w:sz w:val="21"/>
          <w:szCs w:val="21"/>
          <w:lang w:eastAsia="en-CA"/>
        </w:rPr>
        <w:t>team/</w:t>
      </w:r>
      <w:r w:rsidRPr="00915DCF">
        <w:rPr>
          <w:rFonts w:eastAsia="Times New Roman"/>
          <w:sz w:val="21"/>
          <w:szCs w:val="21"/>
          <w:lang w:eastAsia="en-CA"/>
        </w:rPr>
        <w:t>Steering Committee)</w:t>
      </w:r>
    </w:p>
    <w:p w14:paraId="47DA8E82" w14:textId="5D3F9F02" w:rsidR="0065494F" w:rsidRDefault="0065494F"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
          <w:lang w:eastAsia="en-CA"/>
        </w:rPr>
        <w:t xml:space="preserve">Steering Committee:  </w:t>
      </w:r>
      <w:r w:rsidRPr="0065494F">
        <w:rPr>
          <w:rFonts w:eastAsia="Times New Roman"/>
          <w:bCs/>
          <w:lang w:eastAsia="en-CA"/>
        </w:rPr>
        <w:t xml:space="preserve">A Steering Committee will include members appointed by each </w:t>
      </w:r>
      <w:r w:rsidR="00123692">
        <w:rPr>
          <w:rFonts w:eastAsia="Times New Roman"/>
          <w:bCs/>
          <w:lang w:eastAsia="en-CA"/>
        </w:rPr>
        <w:t>co-</w:t>
      </w:r>
      <w:r w:rsidRPr="0065494F">
        <w:rPr>
          <w:rFonts w:eastAsia="Times New Roman"/>
          <w:bCs/>
          <w:lang w:eastAsia="en-CA"/>
        </w:rPr>
        <w:t>sponsor</w:t>
      </w:r>
      <w:r w:rsidR="00123692">
        <w:rPr>
          <w:rFonts w:eastAsia="Times New Roman"/>
          <w:bCs/>
          <w:lang w:eastAsia="en-CA"/>
        </w:rPr>
        <w:t>ing entity</w:t>
      </w:r>
      <w:r w:rsidRPr="0065494F">
        <w:rPr>
          <w:rFonts w:eastAsia="Times New Roman"/>
          <w:bCs/>
          <w:lang w:eastAsia="en-CA"/>
        </w:rPr>
        <w:t xml:space="preserve">.  </w:t>
      </w:r>
      <w:r>
        <w:rPr>
          <w:rFonts w:eastAsia="Times New Roman"/>
          <w:bCs/>
          <w:lang w:eastAsia="en-CA"/>
        </w:rPr>
        <w:t xml:space="preserve">Members are responsible for </w:t>
      </w:r>
      <w:r w:rsidR="00AE119E">
        <w:rPr>
          <w:rFonts w:eastAsia="Times New Roman"/>
          <w:bCs/>
          <w:lang w:eastAsia="en-CA"/>
        </w:rPr>
        <w:t xml:space="preserve">overall guidance of the project. They also </w:t>
      </w:r>
      <w:r>
        <w:rPr>
          <w:rFonts w:eastAsia="Times New Roman"/>
          <w:bCs/>
          <w:lang w:eastAsia="en-CA"/>
        </w:rPr>
        <w:t>provid</w:t>
      </w:r>
      <w:r w:rsidR="000055B9">
        <w:rPr>
          <w:rFonts w:eastAsia="Times New Roman"/>
          <w:bCs/>
          <w:lang w:eastAsia="en-CA"/>
        </w:rPr>
        <w:t>e</w:t>
      </w:r>
      <w:r>
        <w:rPr>
          <w:rFonts w:eastAsia="Times New Roman"/>
          <w:bCs/>
          <w:lang w:eastAsia="en-CA"/>
        </w:rPr>
        <w:t xml:space="preserve"> input based on needs and requirements from their constituents, feedback on the </w:t>
      </w:r>
      <w:r w:rsidR="00B24C79">
        <w:rPr>
          <w:rFonts w:eastAsia="Times New Roman"/>
          <w:bCs/>
          <w:lang w:eastAsia="en-CA"/>
        </w:rPr>
        <w:t>concept</w:t>
      </w:r>
      <w:r w:rsidR="00693EB1">
        <w:rPr>
          <w:rFonts w:eastAsia="Times New Roman"/>
          <w:bCs/>
          <w:lang w:eastAsia="en-CA"/>
        </w:rPr>
        <w:t xml:space="preserve"> and</w:t>
      </w:r>
      <w:r w:rsidR="00B24C79">
        <w:rPr>
          <w:rFonts w:eastAsia="Times New Roman"/>
          <w:bCs/>
          <w:lang w:eastAsia="en-CA"/>
        </w:rPr>
        <w:t xml:space="preserve"> approach,</w:t>
      </w:r>
      <w:r w:rsidR="00693EB1">
        <w:rPr>
          <w:rFonts w:eastAsia="Times New Roman"/>
          <w:bCs/>
          <w:lang w:eastAsia="en-CA"/>
        </w:rPr>
        <w:t xml:space="preserve"> </w:t>
      </w:r>
      <w:r w:rsidR="000055B9">
        <w:rPr>
          <w:rFonts w:eastAsia="Times New Roman"/>
          <w:bCs/>
          <w:lang w:eastAsia="en-CA"/>
        </w:rPr>
        <w:t xml:space="preserve">and </w:t>
      </w:r>
      <w:r w:rsidR="00FC4981">
        <w:rPr>
          <w:rFonts w:eastAsia="Times New Roman"/>
          <w:bCs/>
          <w:lang w:eastAsia="en-CA"/>
        </w:rPr>
        <w:t>ensur</w:t>
      </w:r>
      <w:r w:rsidR="000055B9">
        <w:rPr>
          <w:rFonts w:eastAsia="Times New Roman"/>
          <w:bCs/>
          <w:lang w:eastAsia="en-CA"/>
        </w:rPr>
        <w:t>e</w:t>
      </w:r>
      <w:r w:rsidR="00FC4981">
        <w:rPr>
          <w:rFonts w:eastAsia="Times New Roman"/>
          <w:bCs/>
          <w:lang w:eastAsia="en-CA"/>
        </w:rPr>
        <w:t xml:space="preserve"> effective internal communications within their entities and collectively toward the movement. </w:t>
      </w:r>
      <w:r w:rsidR="00693EB1">
        <w:rPr>
          <w:rFonts w:eastAsia="Times New Roman"/>
          <w:bCs/>
          <w:lang w:eastAsia="en-CA"/>
        </w:rPr>
        <w:t xml:space="preserve"> </w:t>
      </w:r>
    </w:p>
    <w:p w14:paraId="0E30452C" w14:textId="0F83C948" w:rsidR="006A1C94" w:rsidRDefault="005E19A0" w:rsidP="006A1C94">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
          <w:lang w:eastAsia="en-CA"/>
        </w:rPr>
        <w:t xml:space="preserve">Content </w:t>
      </w:r>
      <w:r w:rsidR="000374E3">
        <w:rPr>
          <w:rFonts w:eastAsia="Times New Roman"/>
          <w:b/>
          <w:lang w:eastAsia="en-CA"/>
        </w:rPr>
        <w:t>Team</w:t>
      </w:r>
      <w:r>
        <w:rPr>
          <w:rFonts w:eastAsia="Times New Roman"/>
          <w:b/>
          <w:lang w:eastAsia="en-CA"/>
        </w:rPr>
        <w:t xml:space="preserve"> </w:t>
      </w:r>
      <w:r w:rsidRPr="005E19A0">
        <w:rPr>
          <w:rFonts w:eastAsia="Times New Roman"/>
          <w:bCs/>
          <w:lang w:eastAsia="en-CA"/>
        </w:rPr>
        <w:t xml:space="preserve">composed of </w:t>
      </w:r>
      <w:r w:rsidR="006A1C94" w:rsidRPr="000374E3">
        <w:rPr>
          <w:rFonts w:eastAsia="Times New Roman"/>
          <w:b/>
          <w:i/>
          <w:iCs/>
          <w:lang w:eastAsia="en-CA"/>
        </w:rPr>
        <w:t>Subject Matter Experts (SME’s)</w:t>
      </w:r>
      <w:r w:rsidR="006A1C94" w:rsidRPr="005E19A0">
        <w:rPr>
          <w:rFonts w:eastAsia="Times New Roman"/>
          <w:bCs/>
          <w:lang w:eastAsia="en-CA"/>
        </w:rPr>
        <w:t xml:space="preserve"> and </w:t>
      </w:r>
      <w:r w:rsidR="006A1C94" w:rsidRPr="000374E3">
        <w:rPr>
          <w:rFonts w:eastAsia="Times New Roman"/>
          <w:b/>
          <w:i/>
          <w:iCs/>
          <w:lang w:eastAsia="en-CA"/>
        </w:rPr>
        <w:t>Referents</w:t>
      </w:r>
      <w:r w:rsidR="006A1C94" w:rsidRPr="005E19A0">
        <w:rPr>
          <w:rFonts w:eastAsia="Times New Roman"/>
          <w:bCs/>
          <w:lang w:eastAsia="en-CA"/>
        </w:rPr>
        <w:t xml:space="preserve"> (internal and / or external)</w:t>
      </w:r>
      <w:r w:rsidR="000374E3">
        <w:rPr>
          <w:rFonts w:eastAsia="Times New Roman"/>
          <w:bCs/>
          <w:lang w:eastAsia="en-CA"/>
        </w:rPr>
        <w:t>.</w:t>
      </w:r>
      <w:r w:rsidR="006A1C94">
        <w:rPr>
          <w:rFonts w:eastAsia="Times New Roman"/>
          <w:b/>
          <w:lang w:eastAsia="en-CA"/>
        </w:rPr>
        <w:t xml:space="preserve"> </w:t>
      </w:r>
      <w:proofErr w:type="gramStart"/>
      <w:r w:rsidR="006A1C94">
        <w:rPr>
          <w:rFonts w:eastAsia="Times New Roman"/>
          <w:bCs/>
          <w:lang w:eastAsia="en-CA"/>
        </w:rPr>
        <w:t>SME’s</w:t>
      </w:r>
      <w:proofErr w:type="gramEnd"/>
      <w:r w:rsidR="00317624">
        <w:rPr>
          <w:rFonts w:eastAsia="Times New Roman"/>
          <w:bCs/>
          <w:lang w:eastAsia="en-CA"/>
        </w:rPr>
        <w:t xml:space="preserve"> are appointed by each co-sponsoring entity</w:t>
      </w:r>
      <w:r>
        <w:rPr>
          <w:rFonts w:eastAsia="Times New Roman"/>
          <w:bCs/>
          <w:lang w:eastAsia="en-CA"/>
        </w:rPr>
        <w:t>; referents (internal or external) may be added to</w:t>
      </w:r>
      <w:r w:rsidR="000374E3">
        <w:rPr>
          <w:rFonts w:eastAsia="Times New Roman"/>
          <w:bCs/>
          <w:lang w:eastAsia="en-CA"/>
        </w:rPr>
        <w:t xml:space="preserve"> the team to support content development. </w:t>
      </w:r>
      <w:r w:rsidR="00880680">
        <w:rPr>
          <w:rFonts w:eastAsia="Times New Roman"/>
          <w:bCs/>
          <w:lang w:eastAsia="en-CA"/>
        </w:rPr>
        <w:t xml:space="preserve">The Content Team is </w:t>
      </w:r>
      <w:r w:rsidR="006A1C94">
        <w:rPr>
          <w:rFonts w:eastAsia="Times New Roman"/>
          <w:bCs/>
          <w:lang w:eastAsia="en-CA"/>
        </w:rPr>
        <w:t xml:space="preserve">responsible for guiding the development of a workplan and developing content for the different components of the project. </w:t>
      </w:r>
      <w:proofErr w:type="gramStart"/>
      <w:r w:rsidR="006A1C94">
        <w:rPr>
          <w:rFonts w:eastAsia="Times New Roman"/>
          <w:bCs/>
          <w:lang w:eastAsia="en-CA"/>
        </w:rPr>
        <w:t>SME’s</w:t>
      </w:r>
      <w:proofErr w:type="gramEnd"/>
      <w:r w:rsidR="006A1C94">
        <w:rPr>
          <w:rFonts w:eastAsia="Times New Roman"/>
          <w:bCs/>
          <w:lang w:eastAsia="en-CA"/>
        </w:rPr>
        <w:t xml:space="preserve"> are also responsible for engaging with constituents within their entities on the testing and development of the project. </w:t>
      </w:r>
    </w:p>
    <w:p w14:paraId="31E123BE" w14:textId="0A159234" w:rsidR="002450F6" w:rsidRPr="00880680" w:rsidRDefault="002450F6"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
          <w:u w:val="single"/>
          <w:lang w:eastAsia="en-CA"/>
        </w:rPr>
      </w:pPr>
      <w:r w:rsidRPr="00880680">
        <w:rPr>
          <w:rFonts w:eastAsia="Times New Roman"/>
          <w:b/>
          <w:u w:val="single"/>
          <w:lang w:eastAsia="en-CA"/>
        </w:rPr>
        <w:t>Project team</w:t>
      </w:r>
      <w:r w:rsidRPr="00880680">
        <w:rPr>
          <w:rFonts w:eastAsia="Times New Roman"/>
          <w:b/>
          <w:lang w:eastAsia="en-CA"/>
        </w:rPr>
        <w:t>:</w:t>
      </w:r>
      <w:r w:rsidRPr="00880680">
        <w:rPr>
          <w:rFonts w:eastAsia="Times New Roman"/>
          <w:b/>
          <w:u w:val="single"/>
          <w:lang w:eastAsia="en-CA"/>
        </w:rPr>
        <w:t xml:space="preserve"> </w:t>
      </w:r>
    </w:p>
    <w:p w14:paraId="0FDBC7E4" w14:textId="5FFC8D6C" w:rsidR="00A96DA6" w:rsidRDefault="002E148C"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bookmarkStart w:id="127" w:name="_Hlk56762250"/>
      <w:r w:rsidRPr="002E148C">
        <w:rPr>
          <w:rFonts w:eastAsia="Times New Roman"/>
          <w:b/>
          <w:lang w:eastAsia="en-CA"/>
        </w:rPr>
        <w:t>Project Lead</w:t>
      </w:r>
      <w:r>
        <w:rPr>
          <w:rFonts w:eastAsia="Times New Roman"/>
          <w:bCs/>
          <w:lang w:eastAsia="en-CA"/>
        </w:rPr>
        <w:t xml:space="preserve">:  Responsible for project leadership, project management, deliverables, </w:t>
      </w:r>
      <w:r w:rsidR="000F645D">
        <w:rPr>
          <w:rFonts w:eastAsia="Times New Roman"/>
          <w:bCs/>
          <w:lang w:eastAsia="en-CA"/>
        </w:rPr>
        <w:t xml:space="preserve">developing the </w:t>
      </w:r>
      <w:r w:rsidR="00C412B0">
        <w:rPr>
          <w:rFonts w:eastAsia="Times New Roman"/>
          <w:bCs/>
          <w:lang w:eastAsia="en-CA"/>
        </w:rPr>
        <w:t>project evaluation system,</w:t>
      </w:r>
      <w:r w:rsidR="000B240C">
        <w:rPr>
          <w:rFonts w:eastAsia="Times New Roman"/>
          <w:bCs/>
          <w:lang w:eastAsia="en-CA"/>
        </w:rPr>
        <w:t xml:space="preserve"> managing </w:t>
      </w:r>
      <w:r w:rsidR="00255131">
        <w:rPr>
          <w:rFonts w:eastAsia="Times New Roman"/>
          <w:bCs/>
          <w:lang w:eastAsia="en-CA"/>
        </w:rPr>
        <w:t xml:space="preserve">the project team, </w:t>
      </w:r>
      <w:proofErr w:type="gramStart"/>
      <w:r w:rsidR="000B240C">
        <w:rPr>
          <w:rFonts w:eastAsia="Times New Roman"/>
          <w:bCs/>
          <w:lang w:eastAsia="en-CA"/>
        </w:rPr>
        <w:t>contracts</w:t>
      </w:r>
      <w:proofErr w:type="gramEnd"/>
      <w:r w:rsidR="00255131">
        <w:rPr>
          <w:rFonts w:eastAsia="Times New Roman"/>
          <w:bCs/>
          <w:lang w:eastAsia="en-CA"/>
        </w:rPr>
        <w:t xml:space="preserve"> and other resources,</w:t>
      </w:r>
      <w:r w:rsidR="000B240C">
        <w:rPr>
          <w:rFonts w:eastAsia="Times New Roman"/>
          <w:bCs/>
          <w:lang w:eastAsia="en-CA"/>
        </w:rPr>
        <w:t xml:space="preserve"> </w:t>
      </w:r>
      <w:r w:rsidR="00C412B0">
        <w:rPr>
          <w:rFonts w:eastAsia="Times New Roman"/>
          <w:bCs/>
          <w:lang w:eastAsia="en-CA"/>
        </w:rPr>
        <w:t xml:space="preserve">and managing </w:t>
      </w:r>
      <w:r>
        <w:rPr>
          <w:rFonts w:eastAsia="Times New Roman"/>
          <w:bCs/>
          <w:lang w:eastAsia="en-CA"/>
        </w:rPr>
        <w:t>relationship</w:t>
      </w:r>
      <w:r w:rsidR="00C412B0">
        <w:rPr>
          <w:rFonts w:eastAsia="Times New Roman"/>
          <w:bCs/>
          <w:lang w:eastAsia="en-CA"/>
        </w:rPr>
        <w:t>s</w:t>
      </w:r>
      <w:r>
        <w:rPr>
          <w:rFonts w:eastAsia="Times New Roman"/>
          <w:bCs/>
          <w:lang w:eastAsia="en-CA"/>
        </w:rPr>
        <w:t xml:space="preserve"> with the Steering Committee, </w:t>
      </w:r>
      <w:r w:rsidR="00C412B0">
        <w:rPr>
          <w:rFonts w:eastAsia="Times New Roman"/>
          <w:bCs/>
          <w:lang w:eastAsia="en-CA"/>
        </w:rPr>
        <w:t xml:space="preserve">the Content Team </w:t>
      </w:r>
      <w:r>
        <w:rPr>
          <w:rFonts w:eastAsia="Times New Roman"/>
          <w:bCs/>
          <w:lang w:eastAsia="en-CA"/>
        </w:rPr>
        <w:t xml:space="preserve">stakeholder </w:t>
      </w:r>
      <w:r w:rsidR="00255131">
        <w:rPr>
          <w:rFonts w:eastAsia="Times New Roman"/>
          <w:bCs/>
          <w:lang w:eastAsia="en-CA"/>
        </w:rPr>
        <w:t xml:space="preserve">and other stakeholders. </w:t>
      </w:r>
      <w:r w:rsidR="00EA2344">
        <w:rPr>
          <w:rFonts w:eastAsia="Times New Roman"/>
          <w:bCs/>
          <w:lang w:eastAsia="en-CA"/>
        </w:rPr>
        <w:t xml:space="preserve">Project Lead is also an SME. </w:t>
      </w:r>
    </w:p>
    <w:p w14:paraId="088CE044" w14:textId="32255F2D" w:rsidR="001F1E06" w:rsidRPr="00FF0DEF" w:rsidRDefault="001F1E06"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sidRPr="001F1E06">
        <w:rPr>
          <w:rFonts w:eastAsia="Times New Roman"/>
          <w:b/>
          <w:lang w:eastAsia="en-CA"/>
        </w:rPr>
        <w:t>Mediat</w:t>
      </w:r>
      <w:r w:rsidR="00160322">
        <w:rPr>
          <w:rFonts w:eastAsia="Times New Roman"/>
          <w:b/>
          <w:lang w:eastAsia="en-CA"/>
        </w:rPr>
        <w:t>io</w:t>
      </w:r>
      <w:r w:rsidR="006C364F">
        <w:rPr>
          <w:rFonts w:eastAsia="Times New Roman"/>
          <w:b/>
          <w:lang w:eastAsia="en-CA"/>
        </w:rPr>
        <w:t>n Consultant</w:t>
      </w:r>
      <w:r w:rsidRPr="001F1E06">
        <w:rPr>
          <w:rFonts w:eastAsia="Times New Roman"/>
          <w:b/>
          <w:lang w:eastAsia="en-CA"/>
        </w:rPr>
        <w:t>:</w:t>
      </w:r>
      <w:r>
        <w:rPr>
          <w:rFonts w:eastAsia="Times New Roman"/>
          <w:bCs/>
          <w:lang w:eastAsia="en-CA"/>
        </w:rPr>
        <w:t xml:space="preserve"> </w:t>
      </w:r>
      <w:r w:rsidR="006C364F">
        <w:rPr>
          <w:rFonts w:eastAsia="Times New Roman"/>
          <w:bCs/>
          <w:lang w:eastAsia="en-CA"/>
        </w:rPr>
        <w:t>Assists in the d</w:t>
      </w:r>
      <w:r>
        <w:rPr>
          <w:rFonts w:eastAsia="Times New Roman"/>
          <w:bCs/>
          <w:lang w:eastAsia="en-CA"/>
        </w:rPr>
        <w:t xml:space="preserve">esign of </w:t>
      </w:r>
      <w:r w:rsidR="004900C8">
        <w:rPr>
          <w:rFonts w:eastAsia="Times New Roman"/>
          <w:bCs/>
          <w:lang w:eastAsia="en-CA"/>
        </w:rPr>
        <w:t>the ‘conversational’ components of the project</w:t>
      </w:r>
    </w:p>
    <w:p w14:paraId="0B9B02C6" w14:textId="40528A00" w:rsidR="002E148C" w:rsidRDefault="00FF0DEF"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
          <w:lang w:eastAsia="en-CA"/>
        </w:rPr>
        <w:t>Organizational Development Consultant</w:t>
      </w:r>
      <w:r w:rsidR="002E148C">
        <w:rPr>
          <w:rFonts w:eastAsia="Times New Roman"/>
          <w:bCs/>
          <w:lang w:eastAsia="en-CA"/>
        </w:rPr>
        <w:t xml:space="preserve">: </w:t>
      </w:r>
      <w:r>
        <w:rPr>
          <w:rFonts w:eastAsia="Times New Roman"/>
          <w:bCs/>
          <w:lang w:eastAsia="en-CA"/>
        </w:rPr>
        <w:t>Design of approach to operationalize concept with an eye on culture transformation, change management, and learning. High level instructional design.</w:t>
      </w:r>
    </w:p>
    <w:p w14:paraId="0F5FDBF9" w14:textId="0E6241CA" w:rsidR="00FF0DEF" w:rsidRPr="00FF0DEF" w:rsidRDefault="00FF0DEF"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
          <w:lang w:eastAsia="en-CA"/>
        </w:rPr>
        <w:t xml:space="preserve">eLearning Developer: </w:t>
      </w:r>
      <w:r>
        <w:rPr>
          <w:rFonts w:eastAsia="Times New Roman"/>
          <w:bCs/>
          <w:lang w:eastAsia="en-CA"/>
        </w:rPr>
        <w:t>Instructional Design and eLearning production of online components</w:t>
      </w:r>
    </w:p>
    <w:p w14:paraId="7B57A3C4" w14:textId="26B9EC67" w:rsidR="00FF0DEF" w:rsidRPr="00FF0DEF" w:rsidRDefault="00FF0DEF"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
          <w:lang w:eastAsia="en-CA"/>
        </w:rPr>
        <w:t xml:space="preserve">Media Production Specialist: </w:t>
      </w:r>
      <w:r>
        <w:rPr>
          <w:rFonts w:eastAsia="Times New Roman"/>
          <w:bCs/>
          <w:lang w:eastAsia="en-CA"/>
        </w:rPr>
        <w:t xml:space="preserve">Graphic and multi-media assets design and production </w:t>
      </w:r>
    </w:p>
    <w:p w14:paraId="5F4BF6BE" w14:textId="74B78561" w:rsidR="00293CA6" w:rsidRDefault="002E148C"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sidRPr="002E148C">
        <w:rPr>
          <w:rFonts w:eastAsia="Times New Roman"/>
          <w:b/>
          <w:lang w:eastAsia="en-CA"/>
        </w:rPr>
        <w:t>Project Support</w:t>
      </w:r>
      <w:r>
        <w:rPr>
          <w:rFonts w:eastAsia="Times New Roman"/>
          <w:bCs/>
          <w:lang w:eastAsia="en-CA"/>
        </w:rPr>
        <w:t xml:space="preserve">: Responsible for assisting the Lead in arranging stakeholder interviews, gathering relevant materials, </w:t>
      </w:r>
      <w:r w:rsidR="00EC28A7">
        <w:rPr>
          <w:rFonts w:eastAsia="Times New Roman"/>
          <w:bCs/>
          <w:lang w:eastAsia="en-CA"/>
        </w:rPr>
        <w:t xml:space="preserve">conducting research, </w:t>
      </w:r>
      <w:r>
        <w:rPr>
          <w:rFonts w:eastAsia="Times New Roman"/>
          <w:bCs/>
          <w:lang w:eastAsia="en-CA"/>
        </w:rPr>
        <w:t xml:space="preserve">documenting findings, supporting </w:t>
      </w:r>
      <w:r w:rsidR="00C45BB3">
        <w:rPr>
          <w:rFonts w:eastAsia="Times New Roman"/>
          <w:bCs/>
          <w:lang w:eastAsia="en-CA"/>
        </w:rPr>
        <w:t>workshops,</w:t>
      </w:r>
      <w:r>
        <w:rPr>
          <w:rFonts w:eastAsia="Times New Roman"/>
          <w:bCs/>
          <w:lang w:eastAsia="en-CA"/>
        </w:rPr>
        <w:t xml:space="preserve"> and working sessions, etc.</w:t>
      </w:r>
    </w:p>
    <w:bookmarkEnd w:id="127"/>
    <w:p w14:paraId="7AE87182" w14:textId="77BB149C" w:rsidR="00FF0DEF" w:rsidRPr="00FF0DEF" w:rsidRDefault="00FF0DEF" w:rsidP="00A96DA6">
      <w:pPr>
        <w:pBdr>
          <w:top w:val="single" w:sz="4" w:space="1" w:color="auto"/>
          <w:left w:val="single" w:sz="4" w:space="4" w:color="auto"/>
          <w:bottom w:val="single" w:sz="4" w:space="1" w:color="auto"/>
          <w:right w:val="single" w:sz="4" w:space="4" w:color="auto"/>
        </w:pBdr>
        <w:spacing w:after="150" w:line="240" w:lineRule="auto"/>
        <w:rPr>
          <w:rFonts w:eastAsia="Times New Roman"/>
          <w:bCs/>
          <w:i/>
          <w:iCs/>
          <w:lang w:eastAsia="en-CA"/>
        </w:rPr>
      </w:pPr>
      <w:r>
        <w:rPr>
          <w:rFonts w:eastAsia="Times New Roman"/>
          <w:bCs/>
          <w:i/>
          <w:iCs/>
          <w:lang w:eastAsia="en-CA"/>
        </w:rPr>
        <w:t>All team members will be well-versed in anti-racism concepts and practices.</w:t>
      </w:r>
    </w:p>
    <w:p w14:paraId="14E9515B" w14:textId="77777777" w:rsidR="00DA0DA8" w:rsidRDefault="00DA0DA8" w:rsidP="00A96DA6">
      <w:pPr>
        <w:spacing w:after="0" w:line="315" w:lineRule="atLeast"/>
        <w:rPr>
          <w:rFonts w:eastAsia="Times New Roman"/>
          <w:b/>
          <w:sz w:val="21"/>
          <w:szCs w:val="21"/>
          <w:lang w:eastAsia="en-CA"/>
        </w:rPr>
      </w:pPr>
    </w:p>
    <w:p w14:paraId="7BA46033" w14:textId="2AAB5361" w:rsidR="00DA0DA8" w:rsidRDefault="00DA0DA8" w:rsidP="00A96DA6">
      <w:pPr>
        <w:spacing w:after="0" w:line="315" w:lineRule="atLeast"/>
        <w:rPr>
          <w:rFonts w:eastAsia="Times New Roman"/>
          <w:b/>
          <w:sz w:val="21"/>
          <w:szCs w:val="21"/>
          <w:lang w:eastAsia="en-CA"/>
        </w:rPr>
      </w:pPr>
    </w:p>
    <w:p w14:paraId="09AA868F" w14:textId="6DF8D903" w:rsidR="006A47EC" w:rsidRDefault="006A47EC" w:rsidP="00A96DA6">
      <w:pPr>
        <w:spacing w:after="0" w:line="315" w:lineRule="atLeast"/>
        <w:rPr>
          <w:rFonts w:eastAsia="Times New Roman"/>
          <w:b/>
          <w:sz w:val="21"/>
          <w:szCs w:val="21"/>
          <w:lang w:eastAsia="en-CA"/>
        </w:rPr>
      </w:pPr>
    </w:p>
    <w:p w14:paraId="7EAA49B6" w14:textId="65DAD49C" w:rsidR="006A47EC" w:rsidRDefault="006A47EC" w:rsidP="00A96DA6">
      <w:pPr>
        <w:spacing w:after="0" w:line="315" w:lineRule="atLeast"/>
        <w:rPr>
          <w:rFonts w:eastAsia="Times New Roman"/>
          <w:b/>
          <w:sz w:val="21"/>
          <w:szCs w:val="21"/>
          <w:lang w:eastAsia="en-CA"/>
        </w:rPr>
      </w:pPr>
    </w:p>
    <w:p w14:paraId="171B4A81" w14:textId="77777777" w:rsidR="006A47EC" w:rsidRDefault="006A47EC" w:rsidP="00A96DA6">
      <w:pPr>
        <w:spacing w:after="0" w:line="315" w:lineRule="atLeast"/>
        <w:rPr>
          <w:rFonts w:eastAsia="Times New Roman"/>
          <w:b/>
          <w:sz w:val="21"/>
          <w:szCs w:val="21"/>
          <w:lang w:eastAsia="en-CA"/>
        </w:rPr>
      </w:pPr>
    </w:p>
    <w:p w14:paraId="3A8AE1B4" w14:textId="77777777" w:rsidR="00FF6397" w:rsidRDefault="00FF6397" w:rsidP="00A96DA6">
      <w:pPr>
        <w:spacing w:after="0" w:line="315" w:lineRule="atLeast"/>
        <w:rPr>
          <w:rFonts w:eastAsia="Times New Roman"/>
          <w:b/>
          <w:sz w:val="21"/>
          <w:szCs w:val="21"/>
          <w:lang w:eastAsia="en-CA"/>
        </w:rPr>
      </w:pPr>
    </w:p>
    <w:p w14:paraId="1C78E3E5" w14:textId="6BCC151C" w:rsidR="00FC2CE1" w:rsidRDefault="00FC2CE1" w:rsidP="00FC2CE1">
      <w:pPr>
        <w:spacing w:after="0" w:line="315" w:lineRule="atLeast"/>
        <w:rPr>
          <w:rFonts w:eastAsia="Times New Roman"/>
          <w:b/>
          <w:bCs/>
          <w:sz w:val="21"/>
          <w:szCs w:val="21"/>
          <w:lang w:eastAsia="en-CA"/>
        </w:rPr>
      </w:pPr>
      <w:commentRangeStart w:id="128"/>
      <w:commentRangeStart w:id="129"/>
      <w:r w:rsidRPr="437DBFE6">
        <w:rPr>
          <w:rFonts w:eastAsia="Times New Roman"/>
          <w:b/>
          <w:bCs/>
          <w:sz w:val="21"/>
          <w:szCs w:val="21"/>
          <w:lang w:eastAsia="en-CA"/>
        </w:rPr>
        <w:t>Key Stakeholders:</w:t>
      </w:r>
      <w:commentRangeEnd w:id="128"/>
      <w:r>
        <w:rPr>
          <w:rStyle w:val="CommentReference"/>
        </w:rPr>
        <w:commentReference w:id="128"/>
      </w:r>
      <w:commentRangeEnd w:id="129"/>
      <w:r>
        <w:rPr>
          <w:rStyle w:val="CommentReference"/>
        </w:rPr>
        <w:commentReference w:id="129"/>
      </w:r>
      <w:r w:rsidR="0065494F" w:rsidRPr="437DBFE6">
        <w:rPr>
          <w:rFonts w:eastAsia="Times New Roman"/>
          <w:b/>
          <w:bCs/>
          <w:sz w:val="21"/>
          <w:szCs w:val="21"/>
          <w:lang w:eastAsia="en-CA"/>
        </w:rPr>
        <w:t xml:space="preserve"> </w:t>
      </w:r>
      <w:r w:rsidR="0065494F" w:rsidRPr="437DBFE6">
        <w:rPr>
          <w:rFonts w:eastAsia="Times New Roman"/>
          <w:sz w:val="21"/>
          <w:szCs w:val="21"/>
          <w:lang w:eastAsia="en-CA"/>
        </w:rPr>
        <w:t>(individuals, groups or organizations that may be impacted or may impact the project)</w:t>
      </w:r>
    </w:p>
    <w:tbl>
      <w:tblPr>
        <w:tblStyle w:val="GridTable5Dark-Accent2"/>
        <w:tblW w:w="10060" w:type="dxa"/>
        <w:tblLook w:val="0420" w:firstRow="1" w:lastRow="0" w:firstColumn="0" w:lastColumn="0" w:noHBand="0" w:noVBand="1"/>
      </w:tblPr>
      <w:tblGrid>
        <w:gridCol w:w="1832"/>
        <w:gridCol w:w="8228"/>
      </w:tblGrid>
      <w:tr w:rsidR="00FF5FAD" w:rsidRPr="00A4765A" w14:paraId="6A02B877" w14:textId="77777777" w:rsidTr="437DBFE6">
        <w:trPr>
          <w:cnfStyle w:val="100000000000" w:firstRow="1" w:lastRow="0" w:firstColumn="0" w:lastColumn="0" w:oddVBand="0" w:evenVBand="0" w:oddHBand="0" w:evenHBand="0" w:firstRowFirstColumn="0" w:firstRowLastColumn="0" w:lastRowFirstColumn="0" w:lastRowLastColumn="0"/>
          <w:trHeight w:val="184"/>
        </w:trPr>
        <w:tc>
          <w:tcPr>
            <w:tcW w:w="1832" w:type="dxa"/>
            <w:hideMark/>
          </w:tcPr>
          <w:p w14:paraId="64CB8B53" w14:textId="44930A45" w:rsidR="00FF5FAD" w:rsidRPr="00A4765A" w:rsidRDefault="00FF5FAD" w:rsidP="00A8412B">
            <w:pPr>
              <w:spacing w:after="0" w:line="315" w:lineRule="atLeast"/>
              <w:rPr>
                <w:rFonts w:eastAsia="Times New Roman"/>
                <w:b w:val="0"/>
                <w:bCs w:val="0"/>
                <w:sz w:val="21"/>
                <w:szCs w:val="21"/>
                <w:lang w:eastAsia="en-CA"/>
              </w:rPr>
            </w:pPr>
            <w:r>
              <w:rPr>
                <w:rFonts w:eastAsia="Times New Roman"/>
                <w:sz w:val="21"/>
                <w:szCs w:val="21"/>
                <w:lang w:eastAsia="en-CA"/>
              </w:rPr>
              <w:t>Stakeholders</w:t>
            </w:r>
          </w:p>
        </w:tc>
        <w:tc>
          <w:tcPr>
            <w:tcW w:w="8228" w:type="dxa"/>
            <w:hideMark/>
          </w:tcPr>
          <w:p w14:paraId="56F75848" w14:textId="77777777" w:rsidR="00FF5FAD" w:rsidRPr="00A4765A" w:rsidRDefault="00FF5FAD" w:rsidP="00A8412B">
            <w:pPr>
              <w:spacing w:after="0" w:line="315" w:lineRule="atLeast"/>
              <w:rPr>
                <w:rFonts w:eastAsia="Times New Roman"/>
                <w:b w:val="0"/>
                <w:bCs w:val="0"/>
                <w:sz w:val="21"/>
                <w:szCs w:val="21"/>
                <w:lang w:eastAsia="en-CA"/>
              </w:rPr>
            </w:pPr>
            <w:r w:rsidRPr="00A4765A">
              <w:rPr>
                <w:rFonts w:eastAsia="Times New Roman"/>
                <w:sz w:val="21"/>
                <w:szCs w:val="21"/>
                <w:lang w:eastAsia="en-CA"/>
              </w:rPr>
              <w:t>Deliverables/Activities</w:t>
            </w:r>
          </w:p>
        </w:tc>
      </w:tr>
      <w:tr w:rsidR="00FF5FAD" w:rsidRPr="00A4765A" w14:paraId="7758F319" w14:textId="77777777" w:rsidTr="437DBFE6">
        <w:trPr>
          <w:cnfStyle w:val="000000100000" w:firstRow="0" w:lastRow="0" w:firstColumn="0" w:lastColumn="0" w:oddVBand="0" w:evenVBand="0" w:oddHBand="1" w:evenHBand="0" w:firstRowFirstColumn="0" w:firstRowLastColumn="0" w:lastRowFirstColumn="0" w:lastRowLastColumn="0"/>
          <w:trHeight w:val="578"/>
        </w:trPr>
        <w:tc>
          <w:tcPr>
            <w:tcW w:w="1832" w:type="dxa"/>
          </w:tcPr>
          <w:p w14:paraId="056BA62B" w14:textId="77D80E48" w:rsidR="00FF5FAD" w:rsidRPr="00A4765A" w:rsidRDefault="00FF5FAD" w:rsidP="00A8412B">
            <w:pPr>
              <w:spacing w:after="0" w:line="315" w:lineRule="atLeast"/>
              <w:rPr>
                <w:rFonts w:eastAsia="Times New Roman"/>
                <w:b/>
                <w:bCs/>
                <w:sz w:val="21"/>
                <w:szCs w:val="21"/>
                <w:lang w:eastAsia="en-CA"/>
              </w:rPr>
            </w:pPr>
            <w:r>
              <w:rPr>
                <w:rFonts w:eastAsia="Times New Roman"/>
                <w:b/>
                <w:bCs/>
                <w:sz w:val="21"/>
                <w:szCs w:val="21"/>
                <w:lang w:eastAsia="en-CA"/>
              </w:rPr>
              <w:t>MSF Staff</w:t>
            </w:r>
          </w:p>
        </w:tc>
        <w:tc>
          <w:tcPr>
            <w:tcW w:w="8228" w:type="dxa"/>
          </w:tcPr>
          <w:p w14:paraId="5AC2E34D" w14:textId="71618FFE" w:rsidR="00FF5FAD" w:rsidRDefault="3BB4B254" w:rsidP="00A8412B">
            <w:pPr>
              <w:numPr>
                <w:ilvl w:val="0"/>
                <w:numId w:val="7"/>
              </w:numPr>
              <w:tabs>
                <w:tab w:val="clear" w:pos="720"/>
              </w:tabs>
              <w:spacing w:after="0" w:line="315" w:lineRule="atLeast"/>
              <w:ind w:left="279" w:hanging="279"/>
              <w:rPr>
                <w:rFonts w:eastAsia="Times New Roman"/>
                <w:sz w:val="21"/>
                <w:szCs w:val="21"/>
                <w:lang w:eastAsia="en-CA"/>
              </w:rPr>
            </w:pPr>
            <w:r w:rsidRPr="437DBFE6">
              <w:rPr>
                <w:rFonts w:eastAsia="Times New Roman"/>
                <w:sz w:val="21"/>
                <w:szCs w:val="21"/>
                <w:lang w:eastAsia="en-CA"/>
              </w:rPr>
              <w:t>Primary target users for the learning materials</w:t>
            </w:r>
          </w:p>
          <w:p w14:paraId="5E8D8CA1" w14:textId="752051A2" w:rsidR="00FF5FAD" w:rsidRPr="00A4765A" w:rsidRDefault="00FF5FAD" w:rsidP="00A8412B">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Select users will be solicited to provide input and feedback (Design Thinking)</w:t>
            </w:r>
          </w:p>
        </w:tc>
      </w:tr>
      <w:tr w:rsidR="00FF5FAD" w:rsidRPr="00A4765A" w14:paraId="7066F6C0" w14:textId="77777777" w:rsidTr="437DBFE6">
        <w:trPr>
          <w:trHeight w:val="460"/>
        </w:trPr>
        <w:tc>
          <w:tcPr>
            <w:tcW w:w="1832" w:type="dxa"/>
          </w:tcPr>
          <w:p w14:paraId="2A72F487" w14:textId="2132E718" w:rsidR="00FF5FAD" w:rsidRPr="00A4765A" w:rsidRDefault="00FF5FAD" w:rsidP="00A8412B">
            <w:pPr>
              <w:spacing w:after="0" w:line="315" w:lineRule="atLeast"/>
              <w:rPr>
                <w:rFonts w:eastAsia="Times New Roman"/>
                <w:b/>
                <w:bCs/>
                <w:sz w:val="21"/>
                <w:szCs w:val="21"/>
                <w:lang w:eastAsia="en-CA"/>
              </w:rPr>
            </w:pPr>
            <w:r>
              <w:rPr>
                <w:rFonts w:eastAsia="Times New Roman"/>
                <w:b/>
                <w:bCs/>
                <w:sz w:val="21"/>
                <w:szCs w:val="21"/>
                <w:lang w:eastAsia="en-CA"/>
              </w:rPr>
              <w:t>MSF Leadership</w:t>
            </w:r>
          </w:p>
        </w:tc>
        <w:tc>
          <w:tcPr>
            <w:tcW w:w="8228" w:type="dxa"/>
          </w:tcPr>
          <w:p w14:paraId="1C1518D9" w14:textId="450932F7" w:rsidR="00FF5FAD" w:rsidRPr="00A4765A" w:rsidRDefault="00FF5FAD" w:rsidP="00A8412B">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Secondary target for the learning materials – potential modules may target leadership</w:t>
            </w:r>
          </w:p>
        </w:tc>
      </w:tr>
      <w:tr w:rsidR="00DA0DA8" w:rsidRPr="00A4765A" w14:paraId="5A1F7488" w14:textId="77777777" w:rsidTr="437DBFE6">
        <w:trPr>
          <w:cnfStyle w:val="000000100000" w:firstRow="0" w:lastRow="0" w:firstColumn="0" w:lastColumn="0" w:oddVBand="0" w:evenVBand="0" w:oddHBand="1" w:evenHBand="0" w:firstRowFirstColumn="0" w:firstRowLastColumn="0" w:lastRowFirstColumn="0" w:lastRowLastColumn="0"/>
          <w:trHeight w:val="514"/>
        </w:trPr>
        <w:tc>
          <w:tcPr>
            <w:tcW w:w="1832" w:type="dxa"/>
          </w:tcPr>
          <w:p w14:paraId="31219D00" w14:textId="1CE9683E" w:rsidR="00DA0DA8" w:rsidRDefault="00DA0DA8" w:rsidP="00A8412B">
            <w:pPr>
              <w:spacing w:after="0" w:line="315" w:lineRule="atLeast"/>
              <w:rPr>
                <w:rFonts w:eastAsia="Times New Roman"/>
                <w:b/>
                <w:bCs/>
                <w:sz w:val="21"/>
                <w:szCs w:val="21"/>
                <w:lang w:eastAsia="en-CA"/>
              </w:rPr>
            </w:pPr>
            <w:r>
              <w:rPr>
                <w:rFonts w:eastAsia="Times New Roman"/>
                <w:b/>
                <w:bCs/>
                <w:sz w:val="21"/>
                <w:szCs w:val="21"/>
                <w:lang w:eastAsia="en-CA"/>
              </w:rPr>
              <w:t>MSF Association</w:t>
            </w:r>
          </w:p>
        </w:tc>
        <w:tc>
          <w:tcPr>
            <w:tcW w:w="8228" w:type="dxa"/>
          </w:tcPr>
          <w:p w14:paraId="7190C697" w14:textId="21F4ADCB" w:rsidR="00DA0DA8" w:rsidRDefault="00DA0DA8" w:rsidP="00A8412B">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Potential target for learning materials</w:t>
            </w:r>
          </w:p>
        </w:tc>
      </w:tr>
      <w:tr w:rsidR="00FF5FAD" w:rsidRPr="00A4765A" w14:paraId="2276A214" w14:textId="77777777" w:rsidTr="437DBFE6">
        <w:trPr>
          <w:trHeight w:val="514"/>
        </w:trPr>
        <w:tc>
          <w:tcPr>
            <w:tcW w:w="1832" w:type="dxa"/>
          </w:tcPr>
          <w:p w14:paraId="39150D40" w14:textId="002E6332" w:rsidR="00FF5FAD" w:rsidRPr="00A4765A" w:rsidRDefault="00FF5FAD" w:rsidP="00A8412B">
            <w:pPr>
              <w:spacing w:after="0" w:line="315" w:lineRule="atLeast"/>
              <w:rPr>
                <w:rFonts w:eastAsia="Times New Roman"/>
                <w:b/>
                <w:bCs/>
                <w:sz w:val="21"/>
                <w:szCs w:val="21"/>
                <w:lang w:eastAsia="en-CA"/>
              </w:rPr>
            </w:pPr>
            <w:r>
              <w:rPr>
                <w:rFonts w:eastAsia="Times New Roman"/>
                <w:b/>
                <w:bCs/>
                <w:sz w:val="21"/>
                <w:szCs w:val="21"/>
                <w:lang w:eastAsia="en-CA"/>
              </w:rPr>
              <w:t>DEI Coordination Group</w:t>
            </w:r>
          </w:p>
        </w:tc>
        <w:tc>
          <w:tcPr>
            <w:tcW w:w="8228" w:type="dxa"/>
          </w:tcPr>
          <w:p w14:paraId="334175D0" w14:textId="77777777" w:rsidR="00FF5FAD" w:rsidRDefault="00FF5FAD" w:rsidP="00A8412B">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People responsible for DEI in each OC, Section and Region</w:t>
            </w:r>
          </w:p>
          <w:p w14:paraId="54AD9695" w14:textId="7BEF6092" w:rsidR="002A02B7" w:rsidRPr="00A4765A" w:rsidRDefault="002A02B7" w:rsidP="00A8412B">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Solicited to provide input and feedback</w:t>
            </w:r>
          </w:p>
        </w:tc>
      </w:tr>
      <w:tr w:rsidR="002A02B7" w:rsidRPr="00A4765A" w14:paraId="236C9FE8" w14:textId="77777777" w:rsidTr="437DBFE6">
        <w:trPr>
          <w:cnfStyle w:val="000000100000" w:firstRow="0" w:lastRow="0" w:firstColumn="0" w:lastColumn="0" w:oddVBand="0" w:evenVBand="0" w:oddHBand="1" w:evenHBand="0" w:firstRowFirstColumn="0" w:firstRowLastColumn="0" w:lastRowFirstColumn="0" w:lastRowLastColumn="0"/>
          <w:trHeight w:val="514"/>
        </w:trPr>
        <w:tc>
          <w:tcPr>
            <w:tcW w:w="1832" w:type="dxa"/>
          </w:tcPr>
          <w:p w14:paraId="5859A575" w14:textId="5B417FCD" w:rsidR="002A02B7" w:rsidRDefault="002A02B7" w:rsidP="00A8412B">
            <w:pPr>
              <w:spacing w:after="0" w:line="315" w:lineRule="atLeast"/>
              <w:rPr>
                <w:rFonts w:eastAsia="Times New Roman"/>
                <w:b/>
                <w:bCs/>
                <w:sz w:val="21"/>
                <w:szCs w:val="21"/>
                <w:lang w:eastAsia="en-CA"/>
              </w:rPr>
            </w:pPr>
            <w:r>
              <w:rPr>
                <w:rFonts w:eastAsia="Times New Roman"/>
                <w:b/>
                <w:bCs/>
                <w:sz w:val="21"/>
                <w:szCs w:val="21"/>
                <w:lang w:eastAsia="en-CA"/>
              </w:rPr>
              <w:lastRenderedPageBreak/>
              <w:t>DEI Initiative Leads</w:t>
            </w:r>
          </w:p>
        </w:tc>
        <w:tc>
          <w:tcPr>
            <w:tcW w:w="8228" w:type="dxa"/>
          </w:tcPr>
          <w:p w14:paraId="5BA832F4" w14:textId="4DF0585E" w:rsidR="002A02B7" w:rsidRDefault="002A02B7" w:rsidP="002A02B7">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People responsible for DEI initiatives</w:t>
            </w:r>
          </w:p>
          <w:p w14:paraId="022D6AF3" w14:textId="5EB7B4EC" w:rsidR="002A02B7" w:rsidRDefault="002A02B7" w:rsidP="002A02B7">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Solicited to provide input and feedback</w:t>
            </w:r>
          </w:p>
        </w:tc>
      </w:tr>
      <w:tr w:rsidR="00DA0DA8" w:rsidRPr="00A4765A" w14:paraId="017D3B31" w14:textId="77777777" w:rsidTr="437DBFE6">
        <w:trPr>
          <w:trHeight w:val="514"/>
        </w:trPr>
        <w:tc>
          <w:tcPr>
            <w:tcW w:w="1832" w:type="dxa"/>
          </w:tcPr>
          <w:p w14:paraId="51E10717" w14:textId="2CE68BA4" w:rsidR="00DA0DA8" w:rsidRDefault="00DA0DA8" w:rsidP="00DA0DA8">
            <w:pPr>
              <w:spacing w:after="0" w:line="315" w:lineRule="atLeast"/>
              <w:rPr>
                <w:rFonts w:eastAsia="Times New Roman"/>
                <w:b/>
                <w:bCs/>
                <w:sz w:val="21"/>
                <w:szCs w:val="21"/>
                <w:lang w:eastAsia="en-CA"/>
              </w:rPr>
            </w:pPr>
            <w:r>
              <w:rPr>
                <w:rFonts w:eastAsia="Times New Roman"/>
                <w:b/>
                <w:bCs/>
                <w:sz w:val="21"/>
                <w:szCs w:val="21"/>
                <w:lang w:eastAsia="en-CA"/>
              </w:rPr>
              <w:t>HR Learning and Development</w:t>
            </w:r>
          </w:p>
        </w:tc>
        <w:tc>
          <w:tcPr>
            <w:tcW w:w="8228" w:type="dxa"/>
          </w:tcPr>
          <w:p w14:paraId="40D9E043" w14:textId="65C53B99" w:rsidR="00DA0DA8" w:rsidRDefault="00DA0DA8" w:rsidP="00DA0DA8">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Involvement in input, feedback and formal dissemination for OCs, Partner Sections, Regions and Association</w:t>
            </w:r>
          </w:p>
        </w:tc>
      </w:tr>
      <w:tr w:rsidR="00DA0DA8" w:rsidRPr="00A4765A" w14:paraId="5B3046AF" w14:textId="77777777" w:rsidTr="437DBFE6">
        <w:trPr>
          <w:cnfStyle w:val="000000100000" w:firstRow="0" w:lastRow="0" w:firstColumn="0" w:lastColumn="0" w:oddVBand="0" w:evenVBand="0" w:oddHBand="1" w:evenHBand="0" w:firstRowFirstColumn="0" w:firstRowLastColumn="0" w:lastRowFirstColumn="0" w:lastRowLastColumn="0"/>
          <w:trHeight w:val="514"/>
        </w:trPr>
        <w:tc>
          <w:tcPr>
            <w:tcW w:w="1832" w:type="dxa"/>
          </w:tcPr>
          <w:p w14:paraId="68638EB6" w14:textId="01D99483" w:rsidR="00DA0DA8" w:rsidRDefault="00DA0DA8" w:rsidP="00DA0DA8">
            <w:pPr>
              <w:spacing w:after="0" w:line="315" w:lineRule="atLeast"/>
              <w:rPr>
                <w:rFonts w:eastAsia="Times New Roman"/>
                <w:b/>
                <w:bCs/>
                <w:sz w:val="21"/>
                <w:szCs w:val="21"/>
                <w:lang w:eastAsia="en-CA"/>
              </w:rPr>
            </w:pPr>
            <w:r>
              <w:rPr>
                <w:rFonts w:eastAsia="Times New Roman"/>
                <w:b/>
                <w:bCs/>
                <w:sz w:val="21"/>
                <w:szCs w:val="21"/>
                <w:lang w:eastAsia="en-CA"/>
              </w:rPr>
              <w:t>TEMBO</w:t>
            </w:r>
          </w:p>
        </w:tc>
        <w:tc>
          <w:tcPr>
            <w:tcW w:w="8228" w:type="dxa"/>
          </w:tcPr>
          <w:p w14:paraId="4E66DCC5" w14:textId="1323091C" w:rsidR="00DA0DA8" w:rsidRDefault="00DA0DA8" w:rsidP="00DA0DA8">
            <w:pPr>
              <w:numPr>
                <w:ilvl w:val="0"/>
                <w:numId w:val="7"/>
              </w:numPr>
              <w:tabs>
                <w:tab w:val="clear" w:pos="720"/>
              </w:tabs>
              <w:spacing w:after="0" w:line="315" w:lineRule="atLeast"/>
              <w:ind w:left="279" w:hanging="279"/>
              <w:rPr>
                <w:rFonts w:eastAsia="Times New Roman"/>
                <w:sz w:val="21"/>
                <w:szCs w:val="21"/>
                <w:lang w:eastAsia="en-CA"/>
              </w:rPr>
            </w:pPr>
            <w:r>
              <w:rPr>
                <w:rFonts w:eastAsia="Times New Roman"/>
                <w:sz w:val="21"/>
                <w:szCs w:val="21"/>
                <w:lang w:eastAsia="en-CA"/>
              </w:rPr>
              <w:t>Solicited to provide a learning platform and lessons learned on best practices</w:t>
            </w:r>
          </w:p>
        </w:tc>
      </w:tr>
    </w:tbl>
    <w:p w14:paraId="20FB5820" w14:textId="77777777" w:rsidR="00FC2CE1" w:rsidRDefault="00FC2CE1" w:rsidP="00FC2CE1">
      <w:pPr>
        <w:spacing w:after="0" w:line="315" w:lineRule="atLeast"/>
        <w:ind w:right="-279"/>
        <w:rPr>
          <w:rFonts w:eastAsia="Times New Roman"/>
          <w:b/>
          <w:sz w:val="21"/>
          <w:szCs w:val="21"/>
          <w:lang w:eastAsia="en-CA"/>
        </w:rPr>
      </w:pPr>
    </w:p>
    <w:p w14:paraId="476A1F98" w14:textId="5C0C1AF6" w:rsidR="00DA5937" w:rsidRPr="00176251" w:rsidRDefault="00DA5937" w:rsidP="00DA5937">
      <w:pPr>
        <w:spacing w:after="0" w:line="240" w:lineRule="auto"/>
        <w:rPr>
          <w:rFonts w:ascii="Times New Roman" w:eastAsia="Times New Roman" w:hAnsi="Times New Roman"/>
          <w:sz w:val="24"/>
          <w:szCs w:val="24"/>
        </w:rPr>
      </w:pPr>
      <w:r>
        <w:rPr>
          <w:rFonts w:eastAsia="Times New Roman"/>
          <w:b/>
          <w:sz w:val="21"/>
          <w:szCs w:val="21"/>
          <w:lang w:eastAsia="en-CA"/>
        </w:rPr>
        <w:t xml:space="preserve">Equity, Diversity, and Inclusion Considerations </w:t>
      </w:r>
      <w:r w:rsidRPr="00176251">
        <w:rPr>
          <w:rFonts w:eastAsia="Times New Roman"/>
          <w:color w:val="000000"/>
          <w:sz w:val="21"/>
          <w:szCs w:val="21"/>
        </w:rPr>
        <w:t>(</w:t>
      </w:r>
      <w:r>
        <w:rPr>
          <w:rFonts w:eastAsia="Times New Roman"/>
          <w:color w:val="000000"/>
          <w:sz w:val="21"/>
          <w:szCs w:val="21"/>
        </w:rPr>
        <w:t>d</w:t>
      </w:r>
      <w:r w:rsidRPr="00176251">
        <w:rPr>
          <w:rFonts w:eastAsia="Times New Roman"/>
          <w:color w:val="000000"/>
          <w:sz w:val="21"/>
          <w:szCs w:val="21"/>
        </w:rPr>
        <w:t>oes the project team reflect and harness MSF’s diversity</w:t>
      </w:r>
      <w:r>
        <w:rPr>
          <w:rFonts w:eastAsia="Times New Roman"/>
          <w:color w:val="000000"/>
          <w:sz w:val="21"/>
          <w:szCs w:val="21"/>
        </w:rPr>
        <w:t>? How will the project</w:t>
      </w:r>
      <w:r w:rsidRPr="00176251">
        <w:rPr>
          <w:rFonts w:eastAsia="Times New Roman"/>
          <w:color w:val="000000"/>
          <w:sz w:val="21"/>
          <w:szCs w:val="21"/>
        </w:rPr>
        <w:t xml:space="preserve"> address barriers to meaningful inclusion and participation by equity-seeking groups</w:t>
      </w:r>
      <w:r>
        <w:rPr>
          <w:rStyle w:val="FootnoteReference"/>
          <w:rFonts w:eastAsia="Times New Roman"/>
          <w:color w:val="000000"/>
          <w:sz w:val="21"/>
          <w:szCs w:val="21"/>
        </w:rPr>
        <w:footnoteReference w:id="5"/>
      </w:r>
      <w:r>
        <w:rPr>
          <w:rFonts w:eastAsia="Times New Roman"/>
          <w:color w:val="000000"/>
          <w:sz w:val="21"/>
          <w:szCs w:val="21"/>
        </w:rPr>
        <w:t>?)</w:t>
      </w:r>
    </w:p>
    <w:p w14:paraId="4D4AEC73" w14:textId="46532AB4" w:rsidR="00DA5937" w:rsidRPr="004305DB" w:rsidRDefault="001D5406" w:rsidP="00DA5937">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Cs/>
          <w:lang w:eastAsia="en-CA"/>
        </w:rPr>
        <w:t>The Steering Committee / Sponsor Group includes a majority perspective from</w:t>
      </w:r>
      <w:r w:rsidR="00BC1140">
        <w:rPr>
          <w:rFonts w:eastAsia="Times New Roman"/>
          <w:bCs/>
          <w:lang w:eastAsia="en-CA"/>
        </w:rPr>
        <w:t xml:space="preserve"> regions whose populations are not predominantly of European descent</w:t>
      </w:r>
      <w:r w:rsidR="009F18A7">
        <w:rPr>
          <w:rFonts w:eastAsia="Times New Roman"/>
          <w:bCs/>
          <w:lang w:eastAsia="en-CA"/>
        </w:rPr>
        <w:t xml:space="preserve"> and closer to MSF’s operations</w:t>
      </w:r>
      <w:r>
        <w:rPr>
          <w:rFonts w:eastAsia="Times New Roman"/>
          <w:bCs/>
          <w:lang w:eastAsia="en-CA"/>
        </w:rPr>
        <w:t xml:space="preserve">.  User </w:t>
      </w:r>
      <w:r w:rsidR="00E82BF6">
        <w:rPr>
          <w:rFonts w:eastAsia="Times New Roman"/>
          <w:bCs/>
          <w:lang w:eastAsia="en-CA"/>
        </w:rPr>
        <w:t xml:space="preserve">input and </w:t>
      </w:r>
      <w:r>
        <w:rPr>
          <w:rFonts w:eastAsia="Times New Roman"/>
          <w:bCs/>
          <w:lang w:eastAsia="en-CA"/>
        </w:rPr>
        <w:t xml:space="preserve">testing will also include a majority of </w:t>
      </w:r>
      <w:proofErr w:type="spellStart"/>
      <w:r>
        <w:rPr>
          <w:rFonts w:eastAsia="Times New Roman"/>
          <w:bCs/>
          <w:lang w:eastAsia="en-CA"/>
        </w:rPr>
        <w:t>MSFers</w:t>
      </w:r>
      <w:proofErr w:type="spellEnd"/>
      <w:r>
        <w:rPr>
          <w:rFonts w:eastAsia="Times New Roman"/>
          <w:bCs/>
          <w:lang w:eastAsia="en-CA"/>
        </w:rPr>
        <w:t xml:space="preserve"> from Africa, </w:t>
      </w:r>
      <w:proofErr w:type="spellStart"/>
      <w:r>
        <w:rPr>
          <w:rFonts w:eastAsia="Times New Roman"/>
          <w:bCs/>
          <w:lang w:eastAsia="en-CA"/>
        </w:rPr>
        <w:t>Latam</w:t>
      </w:r>
      <w:proofErr w:type="spellEnd"/>
      <w:r>
        <w:rPr>
          <w:rFonts w:eastAsia="Times New Roman"/>
          <w:bCs/>
          <w:lang w:eastAsia="en-CA"/>
        </w:rPr>
        <w:t xml:space="preserve"> and South-East Asia</w:t>
      </w:r>
      <w:r w:rsidR="00CA079E">
        <w:rPr>
          <w:rFonts w:eastAsia="Times New Roman"/>
          <w:bCs/>
          <w:lang w:eastAsia="en-CA"/>
        </w:rPr>
        <w:t xml:space="preserve"> [TBD]</w:t>
      </w:r>
      <w:r>
        <w:rPr>
          <w:rFonts w:eastAsia="Times New Roman"/>
          <w:bCs/>
          <w:lang w:eastAsia="en-CA"/>
        </w:rPr>
        <w:t xml:space="preserve">.  </w:t>
      </w:r>
    </w:p>
    <w:p w14:paraId="5939DBD3" w14:textId="44B7C0CE" w:rsidR="0062348C" w:rsidRPr="00915DCF" w:rsidRDefault="0062348C" w:rsidP="0062348C">
      <w:pPr>
        <w:spacing w:after="0" w:line="315" w:lineRule="atLeast"/>
        <w:rPr>
          <w:rFonts w:eastAsia="Times New Roman"/>
          <w:sz w:val="21"/>
          <w:szCs w:val="21"/>
          <w:lang w:eastAsia="en-CA"/>
        </w:rPr>
      </w:pPr>
      <w:r w:rsidRPr="00741A0C">
        <w:rPr>
          <w:rFonts w:eastAsia="Times New Roman"/>
          <w:b/>
          <w:sz w:val="21"/>
          <w:szCs w:val="21"/>
          <w:lang w:eastAsia="en-CA"/>
        </w:rPr>
        <w:t>Considerations in Scaling</w:t>
      </w:r>
      <w:r w:rsidRPr="00741A0C">
        <w:rPr>
          <w:rFonts w:eastAsia="Times New Roman"/>
          <w:sz w:val="21"/>
          <w:szCs w:val="21"/>
          <w:lang w:eastAsia="en-CA"/>
        </w:rPr>
        <w:t xml:space="preserve"> (partnerships, intellectual property, contracts, other)</w:t>
      </w:r>
    </w:p>
    <w:p w14:paraId="410D5D99" w14:textId="590F9CF3" w:rsidR="0062348C" w:rsidRPr="004305DB" w:rsidRDefault="00E82BF6" w:rsidP="004305DB">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Cs/>
          <w:lang w:eastAsia="en-CA"/>
        </w:rPr>
        <w:t>All materials developed will be available movement</w:t>
      </w:r>
      <w:r w:rsidR="6AEE7A66" w:rsidRPr="3C532047">
        <w:rPr>
          <w:rFonts w:eastAsia="Times New Roman"/>
          <w:lang w:eastAsia="en-CA"/>
        </w:rPr>
        <w:t xml:space="preserve"> </w:t>
      </w:r>
      <w:r>
        <w:rPr>
          <w:rFonts w:eastAsia="Times New Roman"/>
          <w:bCs/>
          <w:lang w:eastAsia="en-CA"/>
        </w:rPr>
        <w:t xml:space="preserve">wide. Strong focus will be made on dissemination </w:t>
      </w:r>
      <w:r w:rsidR="00390AD2">
        <w:rPr>
          <w:rFonts w:eastAsia="Times New Roman"/>
          <w:bCs/>
          <w:lang w:eastAsia="en-CA"/>
        </w:rPr>
        <w:t xml:space="preserve">(particularly via TEMBO and the DEI Repository) </w:t>
      </w:r>
      <w:r>
        <w:rPr>
          <w:rFonts w:eastAsia="Times New Roman"/>
          <w:bCs/>
          <w:lang w:eastAsia="en-CA"/>
        </w:rPr>
        <w:t>and will include feedback loops.</w:t>
      </w:r>
      <w:r w:rsidR="00CA079E">
        <w:rPr>
          <w:rFonts w:eastAsia="Times New Roman"/>
          <w:bCs/>
          <w:lang w:eastAsia="en-CA"/>
        </w:rPr>
        <w:t xml:space="preserve">  Translation into at least the 4 main languages of MSF – English, French, Spanish and Arabic] </w:t>
      </w:r>
      <w:r w:rsidR="53DA61DD" w:rsidRPr="18AF0661">
        <w:rPr>
          <w:rFonts w:eastAsia="Times New Roman"/>
          <w:lang w:eastAsia="en-CA"/>
        </w:rPr>
        <w:t xml:space="preserve">and ideally </w:t>
      </w:r>
      <w:r w:rsidR="009F18A7">
        <w:rPr>
          <w:rFonts w:eastAsia="Times New Roman"/>
          <w:lang w:eastAsia="en-CA"/>
        </w:rPr>
        <w:t xml:space="preserve">some </w:t>
      </w:r>
      <w:r w:rsidR="53DA61DD" w:rsidRPr="744155F5">
        <w:rPr>
          <w:rFonts w:eastAsia="Times New Roman"/>
          <w:lang w:eastAsia="en-CA"/>
        </w:rPr>
        <w:t xml:space="preserve">widely-spoken local languages in countries of </w:t>
      </w:r>
      <w:r w:rsidR="53DA61DD" w:rsidRPr="748D3D50">
        <w:rPr>
          <w:rFonts w:eastAsia="Times New Roman"/>
          <w:lang w:eastAsia="en-CA"/>
        </w:rPr>
        <w:t>operation (</w:t>
      </w:r>
      <w:proofErr w:type="gramStart"/>
      <w:r w:rsidR="53DA61DD" w:rsidRPr="748D3D50">
        <w:rPr>
          <w:rFonts w:eastAsia="Times New Roman"/>
          <w:lang w:eastAsia="en-CA"/>
        </w:rPr>
        <w:t>e.g.</w:t>
      </w:r>
      <w:proofErr w:type="gramEnd"/>
      <w:r w:rsidR="53DA61DD" w:rsidRPr="748D3D50">
        <w:rPr>
          <w:rFonts w:eastAsia="Times New Roman"/>
          <w:lang w:eastAsia="en-CA"/>
        </w:rPr>
        <w:t xml:space="preserve"> Swahili,</w:t>
      </w:r>
      <w:r w:rsidR="53DA61DD" w:rsidRPr="62FC90DE">
        <w:rPr>
          <w:rFonts w:eastAsia="Times New Roman"/>
          <w:lang w:eastAsia="en-CA"/>
        </w:rPr>
        <w:t xml:space="preserve"> </w:t>
      </w:r>
      <w:r w:rsidR="2B81843D" w:rsidRPr="7DA001FB">
        <w:rPr>
          <w:rFonts w:eastAsia="Times New Roman"/>
          <w:lang w:eastAsia="en-CA"/>
        </w:rPr>
        <w:t xml:space="preserve">Lingala, </w:t>
      </w:r>
      <w:r w:rsidR="2B81843D" w:rsidRPr="700DD2E4">
        <w:rPr>
          <w:rFonts w:eastAsia="Times New Roman"/>
          <w:lang w:eastAsia="en-CA"/>
        </w:rPr>
        <w:t>Bengali</w:t>
      </w:r>
      <w:r w:rsidR="53DA61DD" w:rsidRPr="700DD2E4">
        <w:rPr>
          <w:rFonts w:eastAsia="Times New Roman"/>
          <w:lang w:eastAsia="en-CA"/>
        </w:rPr>
        <w:t>, etc.)</w:t>
      </w:r>
      <w:r w:rsidR="00CA079E" w:rsidRPr="700DD2E4">
        <w:rPr>
          <w:rFonts w:eastAsia="Times New Roman"/>
          <w:lang w:eastAsia="en-CA"/>
        </w:rPr>
        <w:t>.</w:t>
      </w:r>
    </w:p>
    <w:p w14:paraId="4171CAC8" w14:textId="77777777" w:rsidR="0062348C" w:rsidRPr="00915DCF" w:rsidRDefault="0062348C" w:rsidP="0062348C">
      <w:pPr>
        <w:spacing w:before="120" w:after="0" w:line="315" w:lineRule="atLeast"/>
        <w:rPr>
          <w:rFonts w:eastAsia="Times New Roman"/>
          <w:b/>
          <w:sz w:val="21"/>
          <w:szCs w:val="21"/>
          <w:lang w:eastAsia="en-CA"/>
        </w:rPr>
      </w:pPr>
      <w:r w:rsidRPr="007F7AC6">
        <w:rPr>
          <w:rFonts w:eastAsia="Times New Roman"/>
          <w:b/>
          <w:sz w:val="21"/>
          <w:szCs w:val="21"/>
          <w:lang w:eastAsia="en-CA"/>
        </w:rPr>
        <w:t>Cost Breakdown</w:t>
      </w:r>
      <w:r w:rsidRPr="00915DCF">
        <w:rPr>
          <w:rFonts w:eastAsia="Times New Roman"/>
          <w:b/>
          <w:sz w:val="21"/>
          <w:szCs w:val="21"/>
          <w:lang w:eastAsia="en-CA"/>
        </w:rPr>
        <w:t xml:space="preserve"> </w:t>
      </w:r>
      <w:r w:rsidRPr="00915DCF">
        <w:rPr>
          <w:rFonts w:eastAsia="Times New Roman"/>
          <w:sz w:val="21"/>
          <w:szCs w:val="21"/>
          <w:lang w:eastAsia="en-CA"/>
        </w:rPr>
        <w:t>(</w:t>
      </w:r>
      <w:r>
        <w:rPr>
          <w:rFonts w:eastAsia="Times New Roman"/>
          <w:sz w:val="21"/>
          <w:szCs w:val="21"/>
          <w:lang w:eastAsia="en-CA"/>
        </w:rPr>
        <w:t xml:space="preserve">what will the </w:t>
      </w:r>
      <w:r w:rsidRPr="00915DCF">
        <w:rPr>
          <w:rFonts w:eastAsia="Times New Roman"/>
          <w:sz w:val="21"/>
          <w:szCs w:val="21"/>
          <w:lang w:eastAsia="en-CA"/>
        </w:rPr>
        <w:t>investment</w:t>
      </w:r>
      <w:r>
        <w:rPr>
          <w:rFonts w:eastAsia="Times New Roman"/>
          <w:sz w:val="21"/>
          <w:szCs w:val="21"/>
          <w:lang w:eastAsia="en-CA"/>
        </w:rPr>
        <w:t xml:space="preserve"> funds be used for</w:t>
      </w:r>
      <w:r w:rsidRPr="00915DCF">
        <w:rPr>
          <w:rFonts w:eastAsia="Times New Roman"/>
          <w:sz w:val="21"/>
          <w:szCs w:val="21"/>
          <w:lang w:eastAsia="en-CA"/>
        </w:rPr>
        <w:t>, budget, expected expenses)</w:t>
      </w:r>
    </w:p>
    <w:p w14:paraId="457D3F36" w14:textId="10CFA9F2" w:rsidR="0062348C" w:rsidRDefault="00EB577A" w:rsidP="0062348C">
      <w:pPr>
        <w:pBdr>
          <w:top w:val="single" w:sz="4" w:space="1" w:color="auto"/>
          <w:left w:val="single" w:sz="4" w:space="4" w:color="auto"/>
          <w:bottom w:val="single" w:sz="4" w:space="1" w:color="auto"/>
          <w:right w:val="single" w:sz="4" w:space="4" w:color="auto"/>
        </w:pBdr>
        <w:spacing w:after="240" w:line="312" w:lineRule="atLeast"/>
        <w:rPr>
          <w:rFonts w:eastAsia="Times New Roman"/>
          <w:b/>
          <w:sz w:val="21"/>
          <w:szCs w:val="21"/>
          <w:lang w:eastAsia="en-CA"/>
        </w:rPr>
      </w:pPr>
      <w:r>
        <w:rPr>
          <w:rFonts w:eastAsia="Times New Roman"/>
          <w:b/>
          <w:sz w:val="21"/>
          <w:szCs w:val="21"/>
          <w:lang w:eastAsia="en-CA"/>
        </w:rPr>
        <w:t xml:space="preserve">Budget based on 1 year </w:t>
      </w:r>
      <w:r w:rsidR="004715B8">
        <w:rPr>
          <w:rFonts w:eastAsia="Times New Roman"/>
          <w:b/>
          <w:sz w:val="21"/>
          <w:szCs w:val="21"/>
          <w:lang w:eastAsia="en-CA"/>
        </w:rPr>
        <w:t>in Euros</w:t>
      </w:r>
      <w:r w:rsidR="00442D9F">
        <w:rPr>
          <w:rFonts w:eastAsia="Times New Roman"/>
          <w:b/>
          <w:sz w:val="21"/>
          <w:szCs w:val="21"/>
          <w:lang w:eastAsia="en-CA"/>
        </w:rPr>
        <w:t xml:space="preserve">: </w:t>
      </w:r>
      <w:r w:rsidR="00442D9F" w:rsidRPr="00442D9F">
        <w:rPr>
          <w:rFonts w:eastAsia="Times New Roman"/>
          <w:b/>
          <w:sz w:val="21"/>
          <w:szCs w:val="21"/>
          <w:u w:val="single"/>
          <w:lang w:eastAsia="en-CA"/>
        </w:rPr>
        <w:t>2</w:t>
      </w:r>
      <w:r w:rsidR="007F7AC6">
        <w:rPr>
          <w:rFonts w:eastAsia="Times New Roman"/>
          <w:b/>
          <w:sz w:val="21"/>
          <w:szCs w:val="21"/>
          <w:u w:val="single"/>
          <w:lang w:eastAsia="en-CA"/>
        </w:rPr>
        <w:t>31</w:t>
      </w:r>
      <w:r w:rsidR="00442D9F" w:rsidRPr="00442D9F">
        <w:rPr>
          <w:rFonts w:eastAsia="Times New Roman"/>
          <w:b/>
          <w:sz w:val="21"/>
          <w:szCs w:val="21"/>
          <w:u w:val="single"/>
          <w:lang w:eastAsia="en-CA"/>
        </w:rPr>
        <w:t>K</w:t>
      </w:r>
      <w:r w:rsidR="004715B8">
        <w:rPr>
          <w:rFonts w:eastAsia="Times New Roman"/>
          <w:b/>
          <w:sz w:val="21"/>
          <w:szCs w:val="21"/>
          <w:lang w:eastAsia="en-CA"/>
        </w:rPr>
        <w:t xml:space="preserve"> </w:t>
      </w:r>
    </w:p>
    <w:p w14:paraId="5344BB85" w14:textId="71248E8B" w:rsidR="00EB577A" w:rsidRDefault="007F7AC6" w:rsidP="00442D9F">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
          <w:lang w:eastAsia="en-CA"/>
        </w:rPr>
        <w:t>Budget details provided in annex</w:t>
      </w:r>
    </w:p>
    <w:p w14:paraId="61617195" w14:textId="27B87B30" w:rsidR="00540537" w:rsidRDefault="000E1F08" w:rsidP="00442D9F">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Cs/>
          <w:lang w:eastAsia="en-CA"/>
        </w:rPr>
        <w:t xml:space="preserve">Note: </w:t>
      </w:r>
      <w:proofErr w:type="gramStart"/>
      <w:r w:rsidR="00540537">
        <w:rPr>
          <w:rFonts w:eastAsia="Times New Roman"/>
          <w:bCs/>
          <w:lang w:eastAsia="en-CA"/>
        </w:rPr>
        <w:t>SME’s</w:t>
      </w:r>
      <w:proofErr w:type="gramEnd"/>
      <w:r w:rsidR="00540537">
        <w:rPr>
          <w:rFonts w:eastAsia="Times New Roman"/>
          <w:bCs/>
          <w:lang w:eastAsia="en-CA"/>
        </w:rPr>
        <w:t xml:space="preserve"> expected to give approximately </w:t>
      </w:r>
      <w:r w:rsidR="00AB2D6C">
        <w:rPr>
          <w:rFonts w:eastAsia="Times New Roman"/>
          <w:bCs/>
          <w:lang w:eastAsia="en-CA"/>
        </w:rPr>
        <w:t>10-</w:t>
      </w:r>
      <w:r w:rsidR="00540537">
        <w:rPr>
          <w:rFonts w:eastAsia="Times New Roman"/>
          <w:bCs/>
          <w:lang w:eastAsia="en-CA"/>
        </w:rPr>
        <w:t>20% of their time to this project</w:t>
      </w:r>
      <w:r w:rsidR="00077729">
        <w:rPr>
          <w:rFonts w:eastAsia="Times New Roman"/>
          <w:bCs/>
          <w:lang w:eastAsia="en-CA"/>
        </w:rPr>
        <w:t xml:space="preserve"> (this time </w:t>
      </w:r>
      <w:r w:rsidR="00A963CD">
        <w:rPr>
          <w:rFonts w:eastAsia="Times New Roman"/>
          <w:bCs/>
          <w:lang w:eastAsia="en-CA"/>
        </w:rPr>
        <w:t xml:space="preserve">is not budgeted by this TIC and it is expected that </w:t>
      </w:r>
      <w:r w:rsidR="008F4994">
        <w:rPr>
          <w:rFonts w:eastAsia="Times New Roman"/>
          <w:bCs/>
          <w:lang w:eastAsia="en-CA"/>
        </w:rPr>
        <w:t xml:space="preserve">co-sponsoring entities </w:t>
      </w:r>
      <w:r w:rsidR="00A963CD">
        <w:rPr>
          <w:rFonts w:eastAsia="Times New Roman"/>
          <w:bCs/>
          <w:lang w:eastAsia="en-CA"/>
        </w:rPr>
        <w:t xml:space="preserve">absorb this cost </w:t>
      </w:r>
      <w:r w:rsidR="008F4994">
        <w:rPr>
          <w:rFonts w:eastAsia="Times New Roman"/>
          <w:bCs/>
          <w:lang w:eastAsia="en-CA"/>
        </w:rPr>
        <w:t xml:space="preserve">within their budgets) </w:t>
      </w:r>
      <w:r w:rsidR="00540537">
        <w:rPr>
          <w:rFonts w:eastAsia="Times New Roman"/>
          <w:bCs/>
          <w:lang w:eastAsia="en-CA"/>
        </w:rPr>
        <w:t xml:space="preserve"> </w:t>
      </w:r>
    </w:p>
    <w:p w14:paraId="5F79EFC5" w14:textId="77777777" w:rsidR="00442D9F" w:rsidRPr="00442D9F" w:rsidRDefault="00442D9F" w:rsidP="00442D9F">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p>
    <w:p w14:paraId="7C6D957E" w14:textId="77777777" w:rsidR="001F6D80" w:rsidRDefault="001F6D80" w:rsidP="0062348C">
      <w:pPr>
        <w:spacing w:after="0" w:line="240" w:lineRule="auto"/>
        <w:rPr>
          <w:rFonts w:eastAsia="Times New Roman"/>
          <w:b/>
          <w:sz w:val="21"/>
          <w:szCs w:val="21"/>
          <w:lang w:eastAsia="en-CA"/>
        </w:rPr>
      </w:pPr>
    </w:p>
    <w:p w14:paraId="70EECB50" w14:textId="690EEB81" w:rsidR="0062348C" w:rsidRPr="008A04F3" w:rsidRDefault="0062348C" w:rsidP="0062348C">
      <w:pPr>
        <w:spacing w:after="0" w:line="240" w:lineRule="auto"/>
        <w:rPr>
          <w:rFonts w:ascii="Times New Roman" w:eastAsia="Times New Roman" w:hAnsi="Times New Roman"/>
          <w:sz w:val="24"/>
          <w:szCs w:val="24"/>
        </w:rPr>
      </w:pPr>
      <w:r>
        <w:rPr>
          <w:rFonts w:eastAsia="Times New Roman"/>
          <w:b/>
          <w:sz w:val="21"/>
          <w:szCs w:val="21"/>
          <w:lang w:eastAsia="en-CA"/>
        </w:rPr>
        <w:t xml:space="preserve">Monitoring and Evaluation </w:t>
      </w:r>
      <w:r w:rsidRPr="008A04F3">
        <w:rPr>
          <w:rFonts w:eastAsia="Times New Roman"/>
          <w:bCs/>
          <w:sz w:val="21"/>
          <w:szCs w:val="21"/>
          <w:lang w:eastAsia="en-CA"/>
        </w:rPr>
        <w:t>(</w:t>
      </w:r>
      <w:r>
        <w:rPr>
          <w:rFonts w:eastAsia="Times New Roman"/>
          <w:color w:val="000000"/>
          <w:sz w:val="21"/>
          <w:szCs w:val="21"/>
        </w:rPr>
        <w:t>w</w:t>
      </w:r>
      <w:r w:rsidRPr="008A04F3">
        <w:rPr>
          <w:rFonts w:eastAsia="Times New Roman"/>
          <w:color w:val="000000"/>
          <w:sz w:val="21"/>
          <w:szCs w:val="21"/>
        </w:rPr>
        <w:t xml:space="preserve">hat are the outcome metrics and key performance indicators? </w:t>
      </w:r>
      <w:r>
        <w:rPr>
          <w:rFonts w:eastAsia="Times New Roman"/>
          <w:color w:val="000000"/>
          <w:sz w:val="21"/>
          <w:szCs w:val="21"/>
        </w:rPr>
        <w:t>h</w:t>
      </w:r>
      <w:r w:rsidRPr="008A04F3">
        <w:rPr>
          <w:rFonts w:eastAsia="Times New Roman"/>
          <w:color w:val="000000"/>
          <w:sz w:val="21"/>
          <w:szCs w:val="21"/>
        </w:rPr>
        <w:t>ow will you quantitatively measure impact?)</w:t>
      </w:r>
      <w:r w:rsidR="00C45BB3">
        <w:rPr>
          <w:rFonts w:eastAsia="Times New Roman"/>
          <w:color w:val="000000"/>
          <w:sz w:val="21"/>
          <w:szCs w:val="21"/>
        </w:rPr>
        <w:t xml:space="preserve"> </w:t>
      </w:r>
      <w:r w:rsidR="00C45BB3" w:rsidRPr="00F22BA9">
        <w:rPr>
          <w:rFonts w:eastAsia="Times New Roman"/>
          <w:b/>
          <w:bCs/>
          <w:i/>
          <w:iCs/>
          <w:color w:val="000000"/>
          <w:sz w:val="21"/>
          <w:szCs w:val="21"/>
        </w:rPr>
        <w:t>to be finalized</w:t>
      </w:r>
      <w:r w:rsidR="0014466C" w:rsidRPr="00F22BA9">
        <w:rPr>
          <w:rFonts w:eastAsia="Times New Roman"/>
          <w:b/>
          <w:bCs/>
          <w:i/>
          <w:iCs/>
          <w:color w:val="000000"/>
          <w:sz w:val="21"/>
          <w:szCs w:val="21"/>
        </w:rPr>
        <w:t xml:space="preserve"> </w:t>
      </w:r>
      <w:r w:rsidR="001F6D80" w:rsidRPr="00F22BA9">
        <w:rPr>
          <w:rFonts w:eastAsia="Times New Roman"/>
          <w:b/>
          <w:bCs/>
          <w:i/>
          <w:iCs/>
          <w:color w:val="000000"/>
          <w:sz w:val="21"/>
          <w:szCs w:val="21"/>
        </w:rPr>
        <w:t>as part of Project Lead’s responsibilities</w:t>
      </w:r>
    </w:p>
    <w:p w14:paraId="60CD3587" w14:textId="3AA40B25" w:rsidR="00445316" w:rsidRDefault="001674CD" w:rsidP="004305DB">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sidRPr="00AF61CC">
        <w:rPr>
          <w:rFonts w:eastAsia="Times New Roman"/>
          <w:b/>
          <w:lang w:eastAsia="en-CA"/>
        </w:rPr>
        <w:t>Adoption and up</w:t>
      </w:r>
      <w:r w:rsidR="00AF61CC">
        <w:rPr>
          <w:rFonts w:eastAsia="Times New Roman"/>
          <w:b/>
          <w:lang w:eastAsia="en-CA"/>
        </w:rPr>
        <w:t>t</w:t>
      </w:r>
      <w:r w:rsidRPr="00AF61CC">
        <w:rPr>
          <w:rFonts w:eastAsia="Times New Roman"/>
          <w:b/>
          <w:lang w:eastAsia="en-CA"/>
        </w:rPr>
        <w:t>a</w:t>
      </w:r>
      <w:r w:rsidR="00AF61CC">
        <w:rPr>
          <w:rFonts w:eastAsia="Times New Roman"/>
          <w:b/>
          <w:lang w:eastAsia="en-CA"/>
        </w:rPr>
        <w:t>k</w:t>
      </w:r>
      <w:r w:rsidRPr="00AF61CC">
        <w:rPr>
          <w:rFonts w:eastAsia="Times New Roman"/>
          <w:b/>
          <w:lang w:eastAsia="en-CA"/>
        </w:rPr>
        <w:t>e</w:t>
      </w:r>
      <w:r>
        <w:rPr>
          <w:rFonts w:eastAsia="Times New Roman"/>
          <w:bCs/>
          <w:lang w:eastAsia="en-CA"/>
        </w:rPr>
        <w:t xml:space="preserve"> – </w:t>
      </w:r>
      <w:r w:rsidR="00E82BF6">
        <w:rPr>
          <w:rFonts w:eastAsia="Times New Roman"/>
          <w:bCs/>
          <w:lang w:eastAsia="en-CA"/>
        </w:rPr>
        <w:t>% deployment in target regions</w:t>
      </w:r>
      <w:r w:rsidR="00404EA9">
        <w:rPr>
          <w:rFonts w:eastAsia="Times New Roman"/>
          <w:bCs/>
          <w:lang w:eastAsia="en-CA"/>
        </w:rPr>
        <w:t>; modules used</w:t>
      </w:r>
      <w:r w:rsidR="00FF6397">
        <w:rPr>
          <w:rFonts w:eastAsia="Times New Roman"/>
          <w:bCs/>
          <w:lang w:eastAsia="en-CA"/>
        </w:rPr>
        <w:t>, # of trained hosts, # of conversation spaces facilitated</w:t>
      </w:r>
      <w:r w:rsidR="00693F20">
        <w:rPr>
          <w:rFonts w:eastAsia="Times New Roman"/>
          <w:bCs/>
          <w:lang w:eastAsia="en-CA"/>
        </w:rPr>
        <w:t>; # of MSF staff engaged in an anti-racism journey and participating in hosted conversations; user-feedback through surveys</w:t>
      </w:r>
      <w:r w:rsidR="001F1E06">
        <w:rPr>
          <w:rFonts w:eastAsia="Times New Roman"/>
          <w:bCs/>
          <w:lang w:eastAsia="en-CA"/>
        </w:rPr>
        <w:t xml:space="preserve"> on perceived increase in knowledge and change in practices</w:t>
      </w:r>
      <w:r w:rsidR="00693F20">
        <w:rPr>
          <w:rFonts w:eastAsia="Times New Roman"/>
          <w:bCs/>
          <w:lang w:eastAsia="en-CA"/>
        </w:rPr>
        <w:t>.</w:t>
      </w:r>
    </w:p>
    <w:p w14:paraId="28A1E7E0" w14:textId="7A6C7AE2" w:rsidR="001674CD" w:rsidRPr="004305DB" w:rsidRDefault="001674CD" w:rsidP="423132A1">
      <w:pPr>
        <w:pBdr>
          <w:top w:val="single" w:sz="4" w:space="1" w:color="auto"/>
          <w:left w:val="single" w:sz="4" w:space="4" w:color="auto"/>
          <w:bottom w:val="single" w:sz="4" w:space="1" w:color="auto"/>
          <w:right w:val="single" w:sz="4" w:space="4" w:color="auto"/>
        </w:pBdr>
        <w:spacing w:after="150" w:line="240" w:lineRule="auto"/>
        <w:rPr>
          <w:rFonts w:eastAsia="Times New Roman"/>
          <w:lang w:eastAsia="en-CA"/>
        </w:rPr>
      </w:pPr>
      <w:commentRangeStart w:id="130"/>
      <w:proofErr w:type="gramStart"/>
      <w:r w:rsidRPr="423132A1">
        <w:rPr>
          <w:rFonts w:eastAsia="Times New Roman"/>
          <w:b/>
          <w:bCs/>
          <w:lang w:eastAsia="en-CA"/>
        </w:rPr>
        <w:t>Impact</w:t>
      </w:r>
      <w:r w:rsidRPr="423132A1">
        <w:rPr>
          <w:rFonts w:eastAsia="Times New Roman"/>
          <w:lang w:eastAsia="en-CA"/>
        </w:rPr>
        <w:t xml:space="preserve"> </w:t>
      </w:r>
      <w:r w:rsidR="367328C1" w:rsidRPr="423132A1">
        <w:rPr>
          <w:rFonts w:cs="Calibri"/>
        </w:rPr>
        <w:t>:</w:t>
      </w:r>
      <w:proofErr w:type="gramEnd"/>
      <w:r w:rsidR="367328C1" w:rsidRPr="423132A1">
        <w:rPr>
          <w:rFonts w:cs="Calibri"/>
        </w:rPr>
        <w:t xml:space="preserve"> % of participating entities that implement changes based on the project curriculum (e.g. changes in reporting system; updates to recruitment practices, </w:t>
      </w:r>
      <w:r w:rsidR="0B336B2E" w:rsidRPr="423132A1">
        <w:rPr>
          <w:rFonts w:eastAsia="Times New Roman"/>
          <w:lang w:eastAsia="en-CA"/>
        </w:rPr>
        <w:t xml:space="preserve">career planning, onboarding, training, communication efforts, </w:t>
      </w:r>
      <w:r w:rsidR="367328C1" w:rsidRPr="423132A1">
        <w:rPr>
          <w:rFonts w:cs="Calibri"/>
        </w:rPr>
        <w:t xml:space="preserve">etc.) </w:t>
      </w:r>
      <w:r>
        <w:br/>
      </w:r>
      <w:r w:rsidR="367328C1" w:rsidRPr="423132A1">
        <w:rPr>
          <w:rFonts w:cs="Calibri"/>
        </w:rPr>
        <w:t xml:space="preserve">This metric can also be used as a proxy for 1. an increase in anti-racism awareness and 2. buy-in from relevant actors in co-sponsoring entities as those changes </w:t>
      </w:r>
      <w:proofErr w:type="gramStart"/>
      <w:r w:rsidR="367328C1" w:rsidRPr="423132A1">
        <w:rPr>
          <w:rFonts w:cs="Calibri"/>
        </w:rPr>
        <w:t>can’t</w:t>
      </w:r>
      <w:proofErr w:type="gramEnd"/>
      <w:r w:rsidR="367328C1" w:rsidRPr="423132A1">
        <w:rPr>
          <w:rFonts w:cs="Calibri"/>
        </w:rPr>
        <w:t xml:space="preserve"> be implemented without these 2 elements.</w:t>
      </w:r>
      <w:r w:rsidR="367328C1" w:rsidRPr="423132A1">
        <w:rPr>
          <w:rFonts w:ascii="Times New Roman" w:eastAsia="Times New Roman" w:hAnsi="Times New Roman"/>
        </w:rPr>
        <w:t xml:space="preserve"> </w:t>
      </w:r>
      <w:r>
        <w:br/>
      </w:r>
      <w:r>
        <w:br/>
      </w:r>
      <w:r w:rsidR="2C5F4466" w:rsidRPr="423132A1">
        <w:rPr>
          <w:rFonts w:eastAsia="Times New Roman"/>
          <w:lang w:eastAsia="en-CA"/>
        </w:rPr>
        <w:t>Other impact indicators could include</w:t>
      </w:r>
      <w:r w:rsidR="626A45AB" w:rsidRPr="423132A1">
        <w:rPr>
          <w:rFonts w:eastAsia="Times New Roman"/>
          <w:lang w:eastAsia="en-CA"/>
        </w:rPr>
        <w:t>:</w:t>
      </w:r>
      <w:r w:rsidR="2C5F4466" w:rsidRPr="423132A1">
        <w:rPr>
          <w:rFonts w:eastAsia="Times New Roman"/>
          <w:lang w:eastAsia="en-CA"/>
        </w:rPr>
        <w:t xml:space="preserve"> </w:t>
      </w:r>
      <w:r>
        <w:br/>
      </w:r>
      <w:r w:rsidR="4D9F5E2B" w:rsidRPr="423132A1">
        <w:rPr>
          <w:rFonts w:eastAsia="Times New Roman"/>
          <w:lang w:eastAsia="en-CA"/>
        </w:rPr>
        <w:t xml:space="preserve">- </w:t>
      </w:r>
      <w:r w:rsidR="3829F33B" w:rsidRPr="423132A1">
        <w:rPr>
          <w:rFonts w:eastAsia="Times New Roman"/>
          <w:lang w:eastAsia="en-CA"/>
        </w:rPr>
        <w:t>Increase in anti-racism</w:t>
      </w:r>
      <w:r w:rsidR="00E82BF6" w:rsidRPr="423132A1">
        <w:rPr>
          <w:rFonts w:eastAsia="Times New Roman"/>
          <w:lang w:eastAsia="en-CA"/>
        </w:rPr>
        <w:t xml:space="preserve"> awareness</w:t>
      </w:r>
      <w:r w:rsidR="00404EA9" w:rsidRPr="423132A1">
        <w:rPr>
          <w:rFonts w:eastAsia="Times New Roman"/>
          <w:lang w:eastAsia="en-CA"/>
        </w:rPr>
        <w:t>, ability to hold conversations on racism</w:t>
      </w:r>
      <w:r w:rsidR="3081238E" w:rsidRPr="423132A1">
        <w:rPr>
          <w:rFonts w:eastAsia="Times New Roman"/>
          <w:lang w:eastAsia="en-CA"/>
        </w:rPr>
        <w:t xml:space="preserve"> as </w:t>
      </w:r>
      <w:r w:rsidR="7FDD6B53" w:rsidRPr="423132A1">
        <w:rPr>
          <w:rFonts w:eastAsia="Times New Roman"/>
          <w:lang w:eastAsia="en-CA"/>
        </w:rPr>
        <w:t>reported</w:t>
      </w:r>
      <w:r w:rsidR="3081238E" w:rsidRPr="423132A1">
        <w:rPr>
          <w:rFonts w:eastAsia="Times New Roman"/>
          <w:lang w:eastAsia="en-CA"/>
        </w:rPr>
        <w:t xml:space="preserve"> by members of participating entities;</w:t>
      </w:r>
      <w:r w:rsidR="537E4427" w:rsidRPr="423132A1">
        <w:rPr>
          <w:rFonts w:eastAsia="Times New Roman"/>
          <w:lang w:eastAsia="en-CA"/>
        </w:rPr>
        <w:t xml:space="preserve"> </w:t>
      </w:r>
      <w:r w:rsidR="00404EA9" w:rsidRPr="423132A1">
        <w:rPr>
          <w:rFonts w:eastAsia="Times New Roman"/>
          <w:lang w:eastAsia="en-CA"/>
        </w:rPr>
        <w:t xml:space="preserve"> </w:t>
      </w:r>
      <w:r>
        <w:br/>
      </w:r>
      <w:r w:rsidR="79FB0711" w:rsidRPr="423132A1">
        <w:rPr>
          <w:rFonts w:eastAsia="Times New Roman"/>
          <w:lang w:eastAsia="en-CA"/>
        </w:rPr>
        <w:t xml:space="preserve">- </w:t>
      </w:r>
      <w:r w:rsidR="00C45BB3" w:rsidRPr="423132A1">
        <w:rPr>
          <w:rFonts w:eastAsia="Times New Roman"/>
          <w:lang w:eastAsia="en-CA"/>
        </w:rPr>
        <w:t>Springboard</w:t>
      </w:r>
      <w:r w:rsidR="00404EA9" w:rsidRPr="423132A1">
        <w:rPr>
          <w:rFonts w:eastAsia="Times New Roman"/>
          <w:lang w:eastAsia="en-CA"/>
        </w:rPr>
        <w:t xml:space="preserve"> for the broader roadmap on structural racism and People, Respect and Value (measured by next actionable concrete actions taken up by other initiatives or by a Phase 2).</w:t>
      </w:r>
      <w:commentRangeEnd w:id="130"/>
      <w:r>
        <w:rPr>
          <w:rStyle w:val="CommentReference"/>
        </w:rPr>
        <w:commentReference w:id="130"/>
      </w:r>
    </w:p>
    <w:p w14:paraId="318DC413" w14:textId="77777777" w:rsidR="00693F20" w:rsidRDefault="00693F20" w:rsidP="00375722">
      <w:pPr>
        <w:tabs>
          <w:tab w:val="left" w:pos="8511"/>
        </w:tabs>
        <w:spacing w:before="120" w:after="0"/>
        <w:rPr>
          <w:rFonts w:eastAsia="Times New Roman"/>
          <w:b/>
          <w:bCs/>
          <w:sz w:val="21"/>
          <w:szCs w:val="21"/>
          <w:lang w:eastAsia="en-CA"/>
        </w:rPr>
      </w:pPr>
    </w:p>
    <w:p w14:paraId="2D5CE3AD" w14:textId="7F45C175" w:rsidR="00375722" w:rsidRDefault="00375722" w:rsidP="00375722">
      <w:pPr>
        <w:tabs>
          <w:tab w:val="left" w:pos="8511"/>
        </w:tabs>
        <w:spacing w:before="120" w:after="0"/>
        <w:rPr>
          <w:rFonts w:eastAsia="Times New Roman"/>
          <w:b/>
          <w:bCs/>
          <w:sz w:val="21"/>
          <w:szCs w:val="21"/>
          <w:lang w:eastAsia="en-CA"/>
        </w:rPr>
      </w:pPr>
      <w:r>
        <w:rPr>
          <w:rFonts w:eastAsia="Times New Roman"/>
          <w:b/>
          <w:bCs/>
          <w:sz w:val="21"/>
          <w:szCs w:val="21"/>
          <w:lang w:eastAsia="en-CA"/>
        </w:rPr>
        <w:t>Risk Analysis</w:t>
      </w:r>
      <w:r w:rsidR="003C2762">
        <w:rPr>
          <w:rFonts w:eastAsia="Times New Roman"/>
          <w:b/>
          <w:bCs/>
          <w:sz w:val="21"/>
          <w:szCs w:val="21"/>
          <w:lang w:eastAsia="en-CA"/>
        </w:rPr>
        <w:t>:</w:t>
      </w:r>
    </w:p>
    <w:tbl>
      <w:tblPr>
        <w:tblW w:w="10338" w:type="dxa"/>
        <w:tblCellMar>
          <w:left w:w="0" w:type="dxa"/>
          <w:right w:w="0" w:type="dxa"/>
        </w:tblCellMar>
        <w:tblLook w:val="0420" w:firstRow="1" w:lastRow="0" w:firstColumn="0" w:lastColumn="0" w:noHBand="0" w:noVBand="1"/>
      </w:tblPr>
      <w:tblGrid>
        <w:gridCol w:w="2102"/>
        <w:gridCol w:w="1172"/>
        <w:gridCol w:w="969"/>
        <w:gridCol w:w="6095"/>
      </w:tblGrid>
      <w:tr w:rsidR="00E0319D" w:rsidRPr="00E0319D" w14:paraId="21C2F62F" w14:textId="77777777" w:rsidTr="71DE8E4D">
        <w:trPr>
          <w:trHeight w:val="457"/>
        </w:trPr>
        <w:tc>
          <w:tcPr>
            <w:tcW w:w="210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F7F7F" w:themeFill="text1" w:themeFillTint="80"/>
            <w:tcMar>
              <w:top w:w="15" w:type="dxa"/>
              <w:left w:w="108" w:type="dxa"/>
              <w:bottom w:w="0" w:type="dxa"/>
              <w:right w:w="108" w:type="dxa"/>
            </w:tcMar>
            <w:hideMark/>
          </w:tcPr>
          <w:p w14:paraId="63830EE8" w14:textId="77777777" w:rsidR="00E0319D" w:rsidRPr="00E0319D" w:rsidRDefault="00E0319D" w:rsidP="00607F74">
            <w:pPr>
              <w:tabs>
                <w:tab w:val="left" w:pos="8511"/>
              </w:tabs>
              <w:spacing w:after="0" w:line="240" w:lineRule="auto"/>
              <w:jc w:val="center"/>
              <w:rPr>
                <w:rFonts w:eastAsia="Times New Roman"/>
                <w:b/>
                <w:bCs/>
                <w:color w:val="FFFFFF" w:themeColor="background1"/>
                <w:sz w:val="21"/>
                <w:szCs w:val="21"/>
                <w:lang w:eastAsia="en-CA"/>
              </w:rPr>
            </w:pPr>
            <w:r w:rsidRPr="00E0319D">
              <w:rPr>
                <w:rFonts w:eastAsia="Times New Roman"/>
                <w:b/>
                <w:bCs/>
                <w:color w:val="FFFFFF" w:themeColor="background1"/>
                <w:sz w:val="21"/>
                <w:szCs w:val="21"/>
                <w:lang w:eastAsia="en-CA"/>
              </w:rPr>
              <w:lastRenderedPageBreak/>
              <w:t>Key Risks</w:t>
            </w:r>
          </w:p>
          <w:p w14:paraId="35DFBAB7" w14:textId="77777777" w:rsidR="00E0319D" w:rsidRPr="00E0319D" w:rsidRDefault="00E0319D" w:rsidP="00607F74">
            <w:pPr>
              <w:tabs>
                <w:tab w:val="left" w:pos="8511"/>
              </w:tabs>
              <w:spacing w:after="0" w:line="240" w:lineRule="auto"/>
              <w:jc w:val="center"/>
              <w:rPr>
                <w:rFonts w:eastAsia="Times New Roman"/>
                <w:color w:val="FFFFFF" w:themeColor="background1"/>
                <w:sz w:val="21"/>
                <w:szCs w:val="21"/>
                <w:lang w:eastAsia="en-CA"/>
              </w:rPr>
            </w:pPr>
            <w:r w:rsidRPr="00607F74">
              <w:rPr>
                <w:rFonts w:eastAsia="Times New Roman"/>
                <w:color w:val="FFFFFF" w:themeColor="background1"/>
                <w:sz w:val="20"/>
                <w:szCs w:val="20"/>
                <w:lang w:eastAsia="en-CA"/>
              </w:rPr>
              <w:t>What would hinder project’s success?</w:t>
            </w:r>
          </w:p>
        </w:tc>
        <w:tc>
          <w:tcPr>
            <w:tcW w:w="117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F7F7F" w:themeFill="text1" w:themeFillTint="80"/>
            <w:tcMar>
              <w:top w:w="15" w:type="dxa"/>
              <w:left w:w="108" w:type="dxa"/>
              <w:bottom w:w="0" w:type="dxa"/>
              <w:right w:w="108" w:type="dxa"/>
            </w:tcMar>
            <w:hideMark/>
          </w:tcPr>
          <w:p w14:paraId="630ACF8D" w14:textId="77777777" w:rsidR="00E0319D" w:rsidRPr="00E0319D" w:rsidRDefault="00E0319D" w:rsidP="00607F74">
            <w:pPr>
              <w:tabs>
                <w:tab w:val="left" w:pos="8511"/>
              </w:tabs>
              <w:spacing w:after="0" w:line="240" w:lineRule="auto"/>
              <w:jc w:val="center"/>
              <w:rPr>
                <w:rFonts w:eastAsia="Times New Roman"/>
                <w:b/>
                <w:bCs/>
                <w:color w:val="FFFFFF" w:themeColor="background1"/>
                <w:sz w:val="21"/>
                <w:szCs w:val="21"/>
                <w:lang w:eastAsia="en-CA"/>
              </w:rPr>
            </w:pPr>
            <w:r w:rsidRPr="00E0319D">
              <w:rPr>
                <w:rFonts w:eastAsia="Times New Roman"/>
                <w:b/>
                <w:bCs/>
                <w:color w:val="FFFFFF" w:themeColor="background1"/>
                <w:sz w:val="21"/>
                <w:szCs w:val="21"/>
                <w:lang w:eastAsia="en-CA"/>
              </w:rPr>
              <w:t>Risk Probability</w:t>
            </w:r>
          </w:p>
          <w:p w14:paraId="30C94298" w14:textId="77777777" w:rsidR="00E0319D" w:rsidRPr="00E0319D" w:rsidRDefault="00E0319D" w:rsidP="00607F74">
            <w:pPr>
              <w:tabs>
                <w:tab w:val="left" w:pos="8511"/>
              </w:tabs>
              <w:spacing w:after="0" w:line="240" w:lineRule="auto"/>
              <w:jc w:val="center"/>
              <w:rPr>
                <w:rFonts w:eastAsia="Times New Roman"/>
                <w:color w:val="FFFFFF" w:themeColor="background1"/>
                <w:sz w:val="21"/>
                <w:szCs w:val="21"/>
                <w:lang w:eastAsia="en-CA"/>
              </w:rPr>
            </w:pPr>
            <w:r w:rsidRPr="00607F74">
              <w:rPr>
                <w:rFonts w:eastAsia="Times New Roman"/>
                <w:color w:val="FFFFFF" w:themeColor="background1"/>
                <w:sz w:val="20"/>
                <w:szCs w:val="20"/>
                <w:lang w:eastAsia="en-CA"/>
              </w:rPr>
              <w:t>(H, M, L)</w:t>
            </w:r>
          </w:p>
        </w:tc>
        <w:tc>
          <w:tcPr>
            <w:tcW w:w="96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F7F7F" w:themeFill="text1" w:themeFillTint="80"/>
            <w:tcMar>
              <w:top w:w="15" w:type="dxa"/>
              <w:left w:w="108" w:type="dxa"/>
              <w:bottom w:w="0" w:type="dxa"/>
              <w:right w:w="108" w:type="dxa"/>
            </w:tcMar>
            <w:hideMark/>
          </w:tcPr>
          <w:p w14:paraId="340C8A0D" w14:textId="77777777" w:rsidR="00E0319D" w:rsidRPr="00E0319D" w:rsidRDefault="00E0319D" w:rsidP="00607F74">
            <w:pPr>
              <w:tabs>
                <w:tab w:val="left" w:pos="8511"/>
              </w:tabs>
              <w:spacing w:after="0" w:line="240" w:lineRule="auto"/>
              <w:jc w:val="center"/>
              <w:rPr>
                <w:rFonts w:eastAsia="Times New Roman"/>
                <w:b/>
                <w:bCs/>
                <w:color w:val="FFFFFF" w:themeColor="background1"/>
                <w:sz w:val="21"/>
                <w:szCs w:val="21"/>
                <w:lang w:eastAsia="en-CA"/>
              </w:rPr>
            </w:pPr>
            <w:r w:rsidRPr="00E0319D">
              <w:rPr>
                <w:rFonts w:eastAsia="Times New Roman"/>
                <w:b/>
                <w:bCs/>
                <w:color w:val="FFFFFF" w:themeColor="background1"/>
                <w:sz w:val="21"/>
                <w:szCs w:val="21"/>
                <w:lang w:eastAsia="en-CA"/>
              </w:rPr>
              <w:t>Risk Impact</w:t>
            </w:r>
          </w:p>
          <w:p w14:paraId="6018DD7A" w14:textId="77777777" w:rsidR="00E0319D" w:rsidRPr="00E0319D" w:rsidRDefault="00E0319D" w:rsidP="00607F74">
            <w:pPr>
              <w:tabs>
                <w:tab w:val="left" w:pos="8511"/>
              </w:tabs>
              <w:spacing w:after="0" w:line="240" w:lineRule="auto"/>
              <w:jc w:val="center"/>
              <w:rPr>
                <w:rFonts w:eastAsia="Times New Roman"/>
                <w:color w:val="FFFFFF" w:themeColor="background1"/>
                <w:sz w:val="21"/>
                <w:szCs w:val="21"/>
                <w:lang w:eastAsia="en-CA"/>
              </w:rPr>
            </w:pPr>
            <w:r w:rsidRPr="00607F74">
              <w:rPr>
                <w:rFonts w:eastAsia="Times New Roman"/>
                <w:color w:val="FFFFFF" w:themeColor="background1"/>
                <w:sz w:val="20"/>
                <w:szCs w:val="20"/>
                <w:lang w:eastAsia="en-CA"/>
              </w:rPr>
              <w:t>(H, M, L)</w:t>
            </w:r>
          </w:p>
        </w:tc>
        <w:tc>
          <w:tcPr>
            <w:tcW w:w="609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F7F7F" w:themeFill="text1" w:themeFillTint="80"/>
            <w:tcMar>
              <w:top w:w="15" w:type="dxa"/>
              <w:left w:w="108" w:type="dxa"/>
              <w:bottom w:w="0" w:type="dxa"/>
              <w:right w:w="108" w:type="dxa"/>
            </w:tcMar>
            <w:hideMark/>
          </w:tcPr>
          <w:p w14:paraId="34F57979" w14:textId="77777777" w:rsidR="00E0319D" w:rsidRPr="00E0319D" w:rsidRDefault="00E0319D" w:rsidP="00607F74">
            <w:pPr>
              <w:tabs>
                <w:tab w:val="left" w:pos="8511"/>
              </w:tabs>
              <w:spacing w:after="0" w:line="240" w:lineRule="auto"/>
              <w:jc w:val="center"/>
              <w:rPr>
                <w:rFonts w:eastAsia="Times New Roman"/>
                <w:b/>
                <w:bCs/>
                <w:color w:val="FFFFFF" w:themeColor="background1"/>
                <w:sz w:val="21"/>
                <w:szCs w:val="21"/>
                <w:lang w:eastAsia="en-CA"/>
              </w:rPr>
            </w:pPr>
            <w:r w:rsidRPr="00E0319D">
              <w:rPr>
                <w:rFonts w:eastAsia="Times New Roman"/>
                <w:b/>
                <w:bCs/>
                <w:color w:val="FFFFFF" w:themeColor="background1"/>
                <w:sz w:val="21"/>
                <w:szCs w:val="21"/>
                <w:lang w:eastAsia="en-CA"/>
              </w:rPr>
              <w:t>Risk Mitigation</w:t>
            </w:r>
          </w:p>
          <w:p w14:paraId="4841DCDD" w14:textId="77777777" w:rsidR="00E0319D" w:rsidRPr="00E0319D" w:rsidRDefault="00E0319D" w:rsidP="00607F74">
            <w:pPr>
              <w:tabs>
                <w:tab w:val="left" w:pos="8511"/>
              </w:tabs>
              <w:spacing w:after="0" w:line="240" w:lineRule="auto"/>
              <w:jc w:val="center"/>
              <w:rPr>
                <w:rFonts w:eastAsia="Times New Roman"/>
                <w:color w:val="FFFFFF" w:themeColor="background1"/>
                <w:sz w:val="21"/>
                <w:szCs w:val="21"/>
                <w:lang w:eastAsia="en-CA"/>
              </w:rPr>
            </w:pPr>
            <w:r w:rsidRPr="00607F74">
              <w:rPr>
                <w:rFonts w:eastAsia="Times New Roman"/>
                <w:color w:val="FFFFFF" w:themeColor="background1"/>
                <w:sz w:val="20"/>
                <w:szCs w:val="20"/>
                <w:lang w:eastAsia="en-CA"/>
              </w:rPr>
              <w:t>What actions would be taken to address the risks identified?</w:t>
            </w:r>
          </w:p>
        </w:tc>
      </w:tr>
      <w:tr w:rsidR="00E0319D" w:rsidRPr="00E0319D" w14:paraId="1D176E5F" w14:textId="77777777" w:rsidTr="71DE8E4D">
        <w:trPr>
          <w:trHeight w:val="668"/>
        </w:trPr>
        <w:tc>
          <w:tcPr>
            <w:tcW w:w="21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4F6B3221" w14:textId="67466F2E" w:rsidR="00E0319D" w:rsidRPr="00E0319D" w:rsidRDefault="00ED4E97" w:rsidP="008D0678">
            <w:pPr>
              <w:tabs>
                <w:tab w:val="left" w:pos="8511"/>
              </w:tabs>
              <w:spacing w:after="0" w:line="240" w:lineRule="auto"/>
              <w:rPr>
                <w:rFonts w:eastAsia="Times New Roman"/>
                <w:b/>
                <w:bCs/>
                <w:sz w:val="21"/>
                <w:szCs w:val="21"/>
                <w:lang w:eastAsia="en-CA"/>
              </w:rPr>
            </w:pPr>
            <w:r>
              <w:rPr>
                <w:rFonts w:eastAsia="Times New Roman"/>
                <w:b/>
                <w:bCs/>
                <w:sz w:val="21"/>
                <w:szCs w:val="21"/>
                <w:lang w:eastAsia="en-CA"/>
              </w:rPr>
              <w:t>Adoption / uptake is not achieved across the movement</w:t>
            </w:r>
          </w:p>
        </w:tc>
        <w:tc>
          <w:tcPr>
            <w:tcW w:w="117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5E6EF9A6" w14:textId="49D986B1" w:rsidR="00E0319D" w:rsidRPr="00E0319D" w:rsidRDefault="00ED4E97"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96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626C3117" w14:textId="391101C7" w:rsidR="00E0319D" w:rsidRPr="00E0319D" w:rsidRDefault="00ED4E97"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H</w:t>
            </w:r>
          </w:p>
        </w:tc>
        <w:tc>
          <w:tcPr>
            <w:tcW w:w="609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7F7680A3" w14:textId="19D234B2" w:rsidR="00E0319D" w:rsidRDefault="001674CD" w:rsidP="008D0678">
            <w:pPr>
              <w:numPr>
                <w:ilvl w:val="0"/>
                <w:numId w:val="13"/>
              </w:numPr>
              <w:tabs>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Close collaboration</w:t>
            </w:r>
            <w:r w:rsidR="008F5F01">
              <w:rPr>
                <w:rFonts w:eastAsia="Times New Roman"/>
                <w:sz w:val="21"/>
                <w:szCs w:val="21"/>
                <w:lang w:eastAsia="en-CA"/>
              </w:rPr>
              <w:t xml:space="preserve"> with </w:t>
            </w:r>
            <w:r w:rsidR="007966D2">
              <w:rPr>
                <w:rFonts w:eastAsia="Times New Roman"/>
                <w:sz w:val="21"/>
                <w:szCs w:val="21"/>
                <w:lang w:eastAsia="en-CA"/>
              </w:rPr>
              <w:t>sponsor</w:t>
            </w:r>
            <w:r w:rsidR="00697EF1">
              <w:rPr>
                <w:rFonts w:eastAsia="Times New Roman"/>
                <w:sz w:val="21"/>
                <w:szCs w:val="21"/>
                <w:lang w:eastAsia="en-CA"/>
              </w:rPr>
              <w:t>s</w:t>
            </w:r>
            <w:r w:rsidR="007966D2">
              <w:rPr>
                <w:rFonts w:eastAsia="Times New Roman"/>
                <w:sz w:val="21"/>
                <w:szCs w:val="21"/>
                <w:lang w:eastAsia="en-CA"/>
              </w:rPr>
              <w:t xml:space="preserve"> </w:t>
            </w:r>
            <w:r w:rsidR="00697EF1">
              <w:rPr>
                <w:rFonts w:eastAsia="Times New Roman"/>
                <w:sz w:val="21"/>
                <w:szCs w:val="21"/>
                <w:lang w:eastAsia="en-CA"/>
              </w:rPr>
              <w:t>/</w:t>
            </w:r>
            <w:r w:rsidR="007966D2">
              <w:rPr>
                <w:rFonts w:eastAsia="Times New Roman"/>
                <w:sz w:val="21"/>
                <w:szCs w:val="21"/>
                <w:lang w:eastAsia="en-CA"/>
              </w:rPr>
              <w:t xml:space="preserve"> Steering Committee members</w:t>
            </w:r>
            <w:r w:rsidR="00697EF1">
              <w:rPr>
                <w:rFonts w:eastAsia="Times New Roman"/>
                <w:sz w:val="21"/>
                <w:szCs w:val="21"/>
                <w:lang w:eastAsia="en-CA"/>
              </w:rPr>
              <w:t xml:space="preserve"> and the DEI coordination group</w:t>
            </w:r>
            <w:r w:rsidR="00536E3F">
              <w:rPr>
                <w:rFonts w:eastAsia="Times New Roman"/>
                <w:sz w:val="21"/>
                <w:szCs w:val="21"/>
                <w:lang w:eastAsia="en-CA"/>
              </w:rPr>
              <w:t xml:space="preserve"> (focal points across OCs, Partner Sections and Regions)</w:t>
            </w:r>
            <w:r w:rsidR="0057384B">
              <w:rPr>
                <w:rFonts w:eastAsia="Times New Roman"/>
                <w:sz w:val="21"/>
                <w:szCs w:val="21"/>
                <w:lang w:eastAsia="en-CA"/>
              </w:rPr>
              <w:t xml:space="preserve"> to create buy-in and encourage adoption</w:t>
            </w:r>
          </w:p>
          <w:p w14:paraId="130AE659" w14:textId="2D1D73B5" w:rsidR="00A02F07" w:rsidRDefault="00A02F07" w:rsidP="008D0678">
            <w:pPr>
              <w:numPr>
                <w:ilvl w:val="0"/>
                <w:numId w:val="13"/>
              </w:numPr>
              <w:tabs>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 xml:space="preserve">Early connection with People Leaders to create buy-in and generate interest to use the </w:t>
            </w:r>
            <w:r w:rsidR="00B8122C">
              <w:rPr>
                <w:rFonts w:eastAsia="Times New Roman"/>
                <w:sz w:val="21"/>
                <w:szCs w:val="21"/>
                <w:lang w:eastAsia="en-CA"/>
              </w:rPr>
              <w:t>resources</w:t>
            </w:r>
          </w:p>
          <w:p w14:paraId="345E34AC" w14:textId="43BCFA0D" w:rsidR="00A02F07" w:rsidRPr="00E0319D" w:rsidRDefault="00A02F07" w:rsidP="008D0678">
            <w:pPr>
              <w:numPr>
                <w:ilvl w:val="0"/>
                <w:numId w:val="13"/>
              </w:numPr>
              <w:tabs>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 xml:space="preserve">Connect with </w:t>
            </w:r>
            <w:r w:rsidR="008F5F01">
              <w:rPr>
                <w:rFonts w:eastAsia="Times New Roman"/>
                <w:sz w:val="21"/>
                <w:szCs w:val="21"/>
                <w:lang w:eastAsia="en-CA"/>
              </w:rPr>
              <w:t xml:space="preserve">TEMBO and </w:t>
            </w:r>
            <w:r>
              <w:rPr>
                <w:rFonts w:eastAsia="Times New Roman"/>
                <w:sz w:val="21"/>
                <w:szCs w:val="21"/>
                <w:lang w:eastAsia="en-CA"/>
              </w:rPr>
              <w:t xml:space="preserve">others in the movement who have created </w:t>
            </w:r>
            <w:r w:rsidR="00693F20">
              <w:rPr>
                <w:rFonts w:eastAsia="Times New Roman"/>
                <w:sz w:val="21"/>
                <w:szCs w:val="21"/>
                <w:lang w:eastAsia="en-CA"/>
              </w:rPr>
              <w:t>online resources</w:t>
            </w:r>
            <w:r>
              <w:rPr>
                <w:rFonts w:eastAsia="Times New Roman"/>
                <w:sz w:val="21"/>
                <w:szCs w:val="21"/>
                <w:lang w:eastAsia="en-CA"/>
              </w:rPr>
              <w:t xml:space="preserve"> to understand barriers to adoption (Inclusion of Persons with Disabilities, GDPR, etc.)</w:t>
            </w:r>
          </w:p>
        </w:tc>
      </w:tr>
      <w:tr w:rsidR="004F7F82" w:rsidRPr="00E0319D" w14:paraId="4B9BAE31" w14:textId="77777777" w:rsidTr="71DE8E4D">
        <w:trPr>
          <w:trHeight w:val="668"/>
        </w:trPr>
        <w:tc>
          <w:tcPr>
            <w:tcW w:w="21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0A034F16" w14:textId="3276556F" w:rsidR="004F7F82" w:rsidRDefault="004F7F82" w:rsidP="008D0678">
            <w:pPr>
              <w:tabs>
                <w:tab w:val="left" w:pos="8511"/>
              </w:tabs>
              <w:spacing w:after="0" w:line="240" w:lineRule="auto"/>
              <w:rPr>
                <w:rFonts w:eastAsia="Times New Roman"/>
                <w:b/>
                <w:bCs/>
                <w:sz w:val="21"/>
                <w:szCs w:val="21"/>
                <w:lang w:eastAsia="en-CA"/>
              </w:rPr>
            </w:pPr>
            <w:r>
              <w:rPr>
                <w:rFonts w:eastAsia="Times New Roman"/>
                <w:b/>
                <w:bCs/>
                <w:sz w:val="21"/>
                <w:szCs w:val="21"/>
                <w:lang w:eastAsia="en-CA"/>
              </w:rPr>
              <w:t xml:space="preserve">Project competes with, overlaps </w:t>
            </w:r>
            <w:proofErr w:type="gramStart"/>
            <w:r>
              <w:rPr>
                <w:rFonts w:eastAsia="Times New Roman"/>
                <w:b/>
                <w:bCs/>
                <w:sz w:val="21"/>
                <w:szCs w:val="21"/>
                <w:lang w:eastAsia="en-CA"/>
              </w:rPr>
              <w:t>with</w:t>
            </w:r>
            <w:proofErr w:type="gramEnd"/>
            <w:r>
              <w:rPr>
                <w:rFonts w:eastAsia="Times New Roman"/>
                <w:b/>
                <w:bCs/>
                <w:sz w:val="21"/>
                <w:szCs w:val="21"/>
                <w:lang w:eastAsia="en-CA"/>
              </w:rPr>
              <w:t xml:space="preserve"> or </w:t>
            </w:r>
            <w:r w:rsidR="005679D5">
              <w:rPr>
                <w:rFonts w:eastAsia="Times New Roman"/>
                <w:b/>
                <w:bCs/>
                <w:sz w:val="21"/>
                <w:szCs w:val="21"/>
                <w:lang w:eastAsia="en-CA"/>
              </w:rPr>
              <w:t xml:space="preserve">fails to link with other related initiatives </w:t>
            </w:r>
          </w:p>
        </w:tc>
        <w:tc>
          <w:tcPr>
            <w:tcW w:w="117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3BFDA8F4" w14:textId="6F7F4E78" w:rsidR="004F7F82" w:rsidRDefault="005679D5"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96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0D4767B2" w14:textId="01F2570C" w:rsidR="004F7F82" w:rsidRDefault="005679D5"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609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0761BCFB" w14:textId="0093D18E" w:rsidR="004F7F82" w:rsidRDefault="005679D5" w:rsidP="008D0678">
            <w:pPr>
              <w:numPr>
                <w:ilvl w:val="0"/>
                <w:numId w:val="13"/>
              </w:numPr>
              <w:tabs>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 xml:space="preserve">Close </w:t>
            </w:r>
            <w:r w:rsidR="00E4776A">
              <w:rPr>
                <w:rFonts w:eastAsia="Times New Roman"/>
                <w:sz w:val="21"/>
                <w:szCs w:val="21"/>
                <w:lang w:eastAsia="en-CA"/>
              </w:rPr>
              <w:t xml:space="preserve">collaboration and communication with: People Respect and Values TIC, the Core </w:t>
            </w:r>
            <w:proofErr w:type="spellStart"/>
            <w:r w:rsidR="00E4776A">
              <w:rPr>
                <w:rFonts w:eastAsia="Times New Roman"/>
                <w:sz w:val="21"/>
                <w:szCs w:val="21"/>
                <w:lang w:eastAsia="en-CA"/>
              </w:rPr>
              <w:t>Excom</w:t>
            </w:r>
            <w:proofErr w:type="spellEnd"/>
            <w:r w:rsidR="00E4776A">
              <w:rPr>
                <w:rFonts w:eastAsia="Times New Roman"/>
                <w:sz w:val="21"/>
                <w:szCs w:val="21"/>
                <w:lang w:eastAsia="en-CA"/>
              </w:rPr>
              <w:t xml:space="preserve"> Action Plan lead, </w:t>
            </w:r>
            <w:r w:rsidR="003E4051">
              <w:rPr>
                <w:rFonts w:eastAsia="Times New Roman"/>
                <w:sz w:val="21"/>
                <w:szCs w:val="21"/>
                <w:lang w:eastAsia="en-CA"/>
              </w:rPr>
              <w:t xml:space="preserve">the Repository, </w:t>
            </w:r>
            <w:r w:rsidR="00C34A8A">
              <w:rPr>
                <w:rFonts w:eastAsia="Times New Roman"/>
                <w:sz w:val="21"/>
                <w:szCs w:val="21"/>
                <w:lang w:eastAsia="en-CA"/>
              </w:rPr>
              <w:t>TEMBO</w:t>
            </w:r>
            <w:r w:rsidR="003E4051">
              <w:rPr>
                <w:rFonts w:eastAsia="Times New Roman"/>
                <w:sz w:val="21"/>
                <w:szCs w:val="21"/>
                <w:lang w:eastAsia="en-CA"/>
              </w:rPr>
              <w:t xml:space="preserve"> and other DEI initiatives across the movement </w:t>
            </w:r>
          </w:p>
        </w:tc>
      </w:tr>
      <w:tr w:rsidR="00404EA9" w:rsidRPr="00E0319D" w14:paraId="45857FA7" w14:textId="77777777" w:rsidTr="71DE8E4D">
        <w:trPr>
          <w:trHeight w:val="682"/>
        </w:trPr>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47A52F30" w14:textId="69753A18" w:rsidR="00404EA9" w:rsidRDefault="00F40868" w:rsidP="008D0678">
            <w:pPr>
              <w:tabs>
                <w:tab w:val="left" w:pos="8511"/>
              </w:tabs>
              <w:spacing w:after="0" w:line="240" w:lineRule="auto"/>
              <w:rPr>
                <w:rFonts w:eastAsia="Times New Roman"/>
                <w:b/>
                <w:bCs/>
                <w:sz w:val="21"/>
                <w:szCs w:val="21"/>
                <w:lang w:eastAsia="en-CA"/>
              </w:rPr>
            </w:pPr>
            <w:r>
              <w:rPr>
                <w:rFonts w:eastAsia="Times New Roman"/>
                <w:b/>
                <w:bCs/>
                <w:sz w:val="21"/>
                <w:szCs w:val="21"/>
                <w:lang w:eastAsia="en-CA"/>
              </w:rPr>
              <w:t>Resources</w:t>
            </w:r>
            <w:r w:rsidR="00404EA9">
              <w:rPr>
                <w:rFonts w:eastAsia="Times New Roman"/>
                <w:b/>
                <w:bCs/>
                <w:sz w:val="21"/>
                <w:szCs w:val="21"/>
                <w:lang w:eastAsia="en-CA"/>
              </w:rPr>
              <w:t xml:space="preserve"> not accessible for all </w:t>
            </w:r>
            <w:proofErr w:type="spellStart"/>
            <w:r w:rsidR="00404EA9">
              <w:rPr>
                <w:rFonts w:eastAsia="Times New Roman"/>
                <w:b/>
                <w:bCs/>
                <w:sz w:val="21"/>
                <w:szCs w:val="21"/>
                <w:lang w:eastAsia="en-CA"/>
              </w:rPr>
              <w:t>MSFers</w:t>
            </w:r>
            <w:proofErr w:type="spellEnd"/>
          </w:p>
        </w:tc>
        <w:tc>
          <w:tcPr>
            <w:tcW w:w="1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27102000" w14:textId="5096DF56" w:rsidR="00404EA9" w:rsidRPr="00E0319D" w:rsidRDefault="000319EE"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30A8787E" w14:textId="17798F43" w:rsidR="00404EA9" w:rsidRPr="00E0319D" w:rsidRDefault="00867180"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6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035F4B89" w14:textId="77777777" w:rsidR="00404EA9" w:rsidRDefault="00404EA9"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Materials created are simple enough for translation into local languages</w:t>
            </w:r>
          </w:p>
          <w:p w14:paraId="4A23411B" w14:textId="2449FF8F" w:rsidR="00693F20" w:rsidRPr="00E0319D" w:rsidRDefault="00693F20"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Materials created are accessible on all devices (adaptive design) and with low bandwidth</w:t>
            </w:r>
          </w:p>
        </w:tc>
      </w:tr>
      <w:tr w:rsidR="00E0319D" w:rsidRPr="00E0319D" w14:paraId="3AB61AB2" w14:textId="77777777" w:rsidTr="71DE8E4D">
        <w:trPr>
          <w:trHeight w:val="682"/>
        </w:trPr>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66CF8E86" w14:textId="67032BA6" w:rsidR="00E0319D" w:rsidRPr="00E0319D" w:rsidRDefault="00404EA9" w:rsidP="008D0678">
            <w:pPr>
              <w:tabs>
                <w:tab w:val="left" w:pos="8511"/>
              </w:tabs>
              <w:spacing w:after="0" w:line="240" w:lineRule="auto"/>
              <w:rPr>
                <w:rFonts w:eastAsia="Times New Roman"/>
                <w:b/>
                <w:bCs/>
                <w:sz w:val="21"/>
                <w:szCs w:val="21"/>
                <w:lang w:eastAsia="en-CA"/>
              </w:rPr>
            </w:pPr>
            <w:r>
              <w:rPr>
                <w:rFonts w:eastAsia="Times New Roman"/>
                <w:b/>
                <w:bCs/>
                <w:sz w:val="21"/>
                <w:szCs w:val="21"/>
                <w:lang w:eastAsia="en-CA"/>
              </w:rPr>
              <w:t xml:space="preserve">Some </w:t>
            </w:r>
            <w:proofErr w:type="spellStart"/>
            <w:r>
              <w:rPr>
                <w:rFonts w:eastAsia="Times New Roman"/>
                <w:b/>
                <w:bCs/>
                <w:sz w:val="21"/>
                <w:szCs w:val="21"/>
                <w:lang w:eastAsia="en-CA"/>
              </w:rPr>
              <w:t>MSFers</w:t>
            </w:r>
            <w:proofErr w:type="spellEnd"/>
            <w:r>
              <w:rPr>
                <w:rFonts w:eastAsia="Times New Roman"/>
                <w:b/>
                <w:bCs/>
                <w:sz w:val="21"/>
                <w:szCs w:val="21"/>
                <w:lang w:eastAsia="en-CA"/>
              </w:rPr>
              <w:t xml:space="preserve"> may deny there is an issue with racism</w:t>
            </w:r>
          </w:p>
        </w:tc>
        <w:tc>
          <w:tcPr>
            <w:tcW w:w="1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439BA244" w14:textId="4702D4B0" w:rsidR="00E0319D" w:rsidRPr="00E0319D" w:rsidRDefault="000319EE"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44ACE0A5" w14:textId="2D79BB02" w:rsidR="00E0319D" w:rsidRPr="00E0319D" w:rsidRDefault="00867180"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M</w:t>
            </w:r>
          </w:p>
        </w:tc>
        <w:tc>
          <w:tcPr>
            <w:tcW w:w="6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E1E1"/>
            <w:tcMar>
              <w:top w:w="72" w:type="dxa"/>
              <w:left w:w="144" w:type="dxa"/>
              <w:bottom w:w="72" w:type="dxa"/>
              <w:right w:w="144" w:type="dxa"/>
            </w:tcMar>
          </w:tcPr>
          <w:p w14:paraId="70E6F9F8" w14:textId="6F3E058C" w:rsidR="00F61C43" w:rsidRDefault="00F61C43"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Focus on conscious unskilled (those willing an</w:t>
            </w:r>
            <w:r w:rsidR="009F18A7">
              <w:rPr>
                <w:rFonts w:eastAsia="Times New Roman"/>
                <w:sz w:val="21"/>
                <w:szCs w:val="21"/>
                <w:lang w:eastAsia="en-CA"/>
              </w:rPr>
              <w:t>d</w:t>
            </w:r>
            <w:r>
              <w:rPr>
                <w:rFonts w:eastAsia="Times New Roman"/>
                <w:sz w:val="21"/>
                <w:szCs w:val="21"/>
                <w:lang w:eastAsia="en-CA"/>
              </w:rPr>
              <w:t xml:space="preserve"> interested to learn more) </w:t>
            </w:r>
          </w:p>
          <w:p w14:paraId="19502D77" w14:textId="120AB756" w:rsidR="00CA40A9" w:rsidRDefault="00CA40A9"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 xml:space="preserve">Socializing the </w:t>
            </w:r>
            <w:r w:rsidR="00F61C43">
              <w:rPr>
                <w:rFonts w:eastAsia="Times New Roman"/>
                <w:sz w:val="21"/>
                <w:szCs w:val="21"/>
                <w:lang w:eastAsia="en-CA"/>
              </w:rPr>
              <w:t xml:space="preserve">project </w:t>
            </w:r>
            <w:r>
              <w:rPr>
                <w:rFonts w:eastAsia="Times New Roman"/>
                <w:sz w:val="21"/>
                <w:szCs w:val="21"/>
                <w:lang w:eastAsia="en-CA"/>
              </w:rPr>
              <w:t>and the issues from the onset</w:t>
            </w:r>
          </w:p>
          <w:p w14:paraId="373300E5" w14:textId="2E8613A2" w:rsidR="00F53A28" w:rsidRPr="00E0319D" w:rsidRDefault="00F53A28"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Socialize MSF data evidencing racism in MSF (</w:t>
            </w:r>
            <w:proofErr w:type="gramStart"/>
            <w:r>
              <w:rPr>
                <w:rFonts w:eastAsia="Times New Roman"/>
                <w:sz w:val="21"/>
                <w:szCs w:val="21"/>
                <w:lang w:eastAsia="en-CA"/>
              </w:rPr>
              <w:t>e.g.</w:t>
            </w:r>
            <w:proofErr w:type="gramEnd"/>
            <w:r>
              <w:rPr>
                <w:rFonts w:eastAsia="Times New Roman"/>
                <w:sz w:val="21"/>
                <w:szCs w:val="21"/>
                <w:lang w:eastAsia="en-CA"/>
              </w:rPr>
              <w:t xml:space="preserve"> international HR indicators; testimonials; composition of leadership teams)</w:t>
            </w:r>
          </w:p>
        </w:tc>
      </w:tr>
      <w:tr w:rsidR="00E0319D" w:rsidRPr="00E0319D" w14:paraId="595C6A8F" w14:textId="77777777" w:rsidTr="71DE8E4D">
        <w:trPr>
          <w:trHeight w:val="629"/>
        </w:trPr>
        <w:tc>
          <w:tcPr>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0F0F0"/>
            <w:tcMar>
              <w:top w:w="72" w:type="dxa"/>
              <w:left w:w="144" w:type="dxa"/>
              <w:bottom w:w="72" w:type="dxa"/>
              <w:right w:w="144" w:type="dxa"/>
            </w:tcMar>
          </w:tcPr>
          <w:p w14:paraId="772AFFC5" w14:textId="668EE2CB" w:rsidR="00E0319D" w:rsidRPr="00E0319D" w:rsidRDefault="004C130C" w:rsidP="008D0678">
            <w:pPr>
              <w:tabs>
                <w:tab w:val="left" w:pos="8511"/>
              </w:tabs>
              <w:spacing w:after="0" w:line="240" w:lineRule="auto"/>
              <w:rPr>
                <w:rFonts w:eastAsia="Times New Roman"/>
                <w:b/>
                <w:bCs/>
                <w:sz w:val="21"/>
                <w:szCs w:val="21"/>
                <w:lang w:eastAsia="en-CA"/>
              </w:rPr>
            </w:pPr>
            <w:r>
              <w:rPr>
                <w:rFonts w:eastAsia="Times New Roman"/>
                <w:b/>
                <w:bCs/>
                <w:sz w:val="21"/>
                <w:szCs w:val="21"/>
                <w:lang w:eastAsia="en-CA"/>
              </w:rPr>
              <w:t xml:space="preserve">Co-sponsor group or individual co-sponsors perceived as biased or </w:t>
            </w:r>
            <w:r w:rsidR="001674CD">
              <w:rPr>
                <w:rFonts w:eastAsia="Times New Roman"/>
                <w:b/>
                <w:bCs/>
                <w:sz w:val="21"/>
                <w:szCs w:val="21"/>
                <w:lang w:eastAsia="en-CA"/>
              </w:rPr>
              <w:t>inappropriate</w:t>
            </w:r>
          </w:p>
        </w:tc>
        <w:tc>
          <w:tcPr>
            <w:tcW w:w="11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0F0F0"/>
            <w:tcMar>
              <w:top w:w="72" w:type="dxa"/>
              <w:left w:w="144" w:type="dxa"/>
              <w:bottom w:w="72" w:type="dxa"/>
              <w:right w:w="144" w:type="dxa"/>
            </w:tcMar>
          </w:tcPr>
          <w:p w14:paraId="47A311FE" w14:textId="52A633BC" w:rsidR="00E0319D" w:rsidRPr="00E0319D" w:rsidRDefault="000319EE"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L</w:t>
            </w:r>
          </w:p>
        </w:tc>
        <w:tc>
          <w:tcPr>
            <w:tcW w:w="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0F0F0"/>
            <w:tcMar>
              <w:top w:w="72" w:type="dxa"/>
              <w:left w:w="144" w:type="dxa"/>
              <w:bottom w:w="72" w:type="dxa"/>
              <w:right w:w="144" w:type="dxa"/>
            </w:tcMar>
          </w:tcPr>
          <w:p w14:paraId="55F606A1" w14:textId="32080203" w:rsidR="00E0319D" w:rsidRPr="00E0319D" w:rsidRDefault="00867180" w:rsidP="008D0678">
            <w:pPr>
              <w:tabs>
                <w:tab w:val="left" w:pos="8511"/>
              </w:tabs>
              <w:spacing w:after="0" w:line="240" w:lineRule="auto"/>
              <w:jc w:val="center"/>
              <w:rPr>
                <w:rFonts w:eastAsia="Times New Roman"/>
                <w:sz w:val="21"/>
                <w:szCs w:val="21"/>
                <w:lang w:eastAsia="en-CA"/>
              </w:rPr>
            </w:pPr>
            <w:r>
              <w:rPr>
                <w:rFonts w:eastAsia="Times New Roman"/>
                <w:sz w:val="21"/>
                <w:szCs w:val="21"/>
                <w:lang w:eastAsia="en-CA"/>
              </w:rPr>
              <w:t>L</w:t>
            </w:r>
          </w:p>
        </w:tc>
        <w:tc>
          <w:tcPr>
            <w:tcW w:w="6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0F0F0"/>
            <w:tcMar>
              <w:top w:w="72" w:type="dxa"/>
              <w:left w:w="144" w:type="dxa"/>
              <w:bottom w:w="72" w:type="dxa"/>
              <w:right w:w="144" w:type="dxa"/>
            </w:tcMar>
          </w:tcPr>
          <w:p w14:paraId="00677B9F" w14:textId="19C01BD5" w:rsidR="00E0319D" w:rsidRDefault="001674CD"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Collaboration</w:t>
            </w:r>
            <w:r w:rsidR="00CA40A9">
              <w:rPr>
                <w:rFonts w:eastAsia="Times New Roman"/>
                <w:sz w:val="21"/>
                <w:szCs w:val="21"/>
                <w:lang w:eastAsia="en-CA"/>
              </w:rPr>
              <w:t xml:space="preserve"> with entities from across the movement</w:t>
            </w:r>
            <w:r w:rsidR="00C40053">
              <w:rPr>
                <w:rFonts w:eastAsia="Times New Roman"/>
                <w:sz w:val="21"/>
                <w:szCs w:val="21"/>
                <w:lang w:eastAsia="en-CA"/>
              </w:rPr>
              <w:t xml:space="preserve">, incorporating </w:t>
            </w:r>
            <w:r w:rsidR="00BC1140">
              <w:rPr>
                <w:rFonts w:eastAsia="Times New Roman"/>
                <w:sz w:val="21"/>
                <w:szCs w:val="21"/>
                <w:lang w:eastAsia="en-CA"/>
              </w:rPr>
              <w:t xml:space="preserve">regions whose populations are predominantly not of European descent </w:t>
            </w:r>
          </w:p>
          <w:p w14:paraId="0E3D1BB3" w14:textId="6B637F1E" w:rsidR="00CA40A9" w:rsidRPr="00E0319D" w:rsidRDefault="00CA40A9" w:rsidP="008D0678">
            <w:pPr>
              <w:numPr>
                <w:ilvl w:val="0"/>
                <w:numId w:val="13"/>
              </w:numPr>
              <w:tabs>
                <w:tab w:val="clear" w:pos="720"/>
                <w:tab w:val="left" w:pos="8511"/>
              </w:tabs>
              <w:spacing w:after="0" w:line="240" w:lineRule="auto"/>
              <w:ind w:left="281" w:hanging="281"/>
              <w:rPr>
                <w:rFonts w:eastAsia="Times New Roman"/>
                <w:sz w:val="21"/>
                <w:szCs w:val="21"/>
                <w:lang w:eastAsia="en-CA"/>
              </w:rPr>
            </w:pPr>
            <w:r>
              <w:rPr>
                <w:rFonts w:eastAsia="Times New Roman"/>
                <w:sz w:val="21"/>
                <w:szCs w:val="21"/>
                <w:lang w:eastAsia="en-CA"/>
              </w:rPr>
              <w:t>Socialize idea that the onus to understand and unpack racism does not lie with those who experience it. The project sponsorship is a reflection that</w:t>
            </w:r>
            <w:r w:rsidR="002B4B3C">
              <w:rPr>
                <w:rFonts w:eastAsia="Times New Roman"/>
                <w:sz w:val="21"/>
                <w:szCs w:val="21"/>
                <w:lang w:eastAsia="en-CA"/>
              </w:rPr>
              <w:t>,</w:t>
            </w:r>
            <w:r>
              <w:rPr>
                <w:rFonts w:eastAsia="Times New Roman"/>
                <w:sz w:val="21"/>
                <w:szCs w:val="21"/>
                <w:lang w:eastAsia="en-CA"/>
              </w:rPr>
              <w:t xml:space="preserve"> to decolonize MSF</w:t>
            </w:r>
            <w:r w:rsidR="002B4B3C">
              <w:rPr>
                <w:rFonts w:eastAsia="Times New Roman"/>
                <w:sz w:val="21"/>
                <w:szCs w:val="21"/>
                <w:lang w:eastAsia="en-CA"/>
              </w:rPr>
              <w:t>,</w:t>
            </w:r>
            <w:r>
              <w:rPr>
                <w:rFonts w:eastAsia="Times New Roman"/>
                <w:sz w:val="21"/>
                <w:szCs w:val="21"/>
                <w:lang w:eastAsia="en-CA"/>
              </w:rPr>
              <w:t xml:space="preserve"> sections in </w:t>
            </w:r>
            <w:r w:rsidR="00BC1140">
              <w:rPr>
                <w:rFonts w:eastAsia="Times New Roman"/>
                <w:sz w:val="21"/>
                <w:szCs w:val="21"/>
                <w:lang w:eastAsia="en-CA"/>
              </w:rPr>
              <w:t>Europe</w:t>
            </w:r>
            <w:r w:rsidR="00F5193F">
              <w:rPr>
                <w:rFonts w:eastAsia="Times New Roman"/>
                <w:sz w:val="21"/>
                <w:szCs w:val="21"/>
                <w:lang w:eastAsia="en-CA"/>
              </w:rPr>
              <w:t xml:space="preserve">, </w:t>
            </w:r>
            <w:r w:rsidR="00BC1140">
              <w:rPr>
                <w:rFonts w:eastAsia="Times New Roman"/>
                <w:sz w:val="21"/>
                <w:szCs w:val="21"/>
                <w:lang w:eastAsia="en-CA"/>
              </w:rPr>
              <w:t>North America</w:t>
            </w:r>
            <w:r w:rsidR="008A4665">
              <w:rPr>
                <w:rFonts w:eastAsia="Times New Roman"/>
                <w:sz w:val="21"/>
                <w:szCs w:val="21"/>
                <w:lang w:eastAsia="en-CA"/>
              </w:rPr>
              <w:t xml:space="preserve"> and Australia</w:t>
            </w:r>
            <w:r w:rsidR="00F5193F">
              <w:rPr>
                <w:rFonts w:eastAsia="Times New Roman"/>
                <w:sz w:val="21"/>
                <w:szCs w:val="21"/>
                <w:lang w:eastAsia="en-CA"/>
              </w:rPr>
              <w:t xml:space="preserve"> </w:t>
            </w:r>
            <w:r w:rsidR="003C2762">
              <w:rPr>
                <w:rFonts w:eastAsia="Times New Roman"/>
                <w:sz w:val="21"/>
                <w:szCs w:val="21"/>
                <w:lang w:eastAsia="en-CA"/>
              </w:rPr>
              <w:t>can</w:t>
            </w:r>
            <w:r>
              <w:rPr>
                <w:rFonts w:eastAsia="Times New Roman"/>
                <w:sz w:val="21"/>
                <w:szCs w:val="21"/>
                <w:lang w:eastAsia="en-CA"/>
              </w:rPr>
              <w:t xml:space="preserve"> use their power and privilege to </w:t>
            </w:r>
            <w:r w:rsidR="003C2762">
              <w:rPr>
                <w:rFonts w:eastAsia="Times New Roman"/>
                <w:sz w:val="21"/>
                <w:szCs w:val="21"/>
                <w:lang w:eastAsia="en-CA"/>
              </w:rPr>
              <w:t>serve as a catalyst to amplify voices</w:t>
            </w:r>
          </w:p>
        </w:tc>
      </w:tr>
    </w:tbl>
    <w:p w14:paraId="35122D49" w14:textId="083D6A05" w:rsidR="001F462D" w:rsidRPr="00915DCF" w:rsidRDefault="002C7BAB" w:rsidP="002C7BAB">
      <w:pPr>
        <w:spacing w:before="120" w:after="0" w:line="315" w:lineRule="atLeast"/>
        <w:rPr>
          <w:rFonts w:eastAsia="Times New Roman"/>
          <w:sz w:val="21"/>
          <w:szCs w:val="21"/>
          <w:lang w:eastAsia="en-CA"/>
        </w:rPr>
      </w:pPr>
      <w:r>
        <w:rPr>
          <w:rFonts w:eastAsia="Times New Roman"/>
          <w:b/>
          <w:sz w:val="21"/>
          <w:szCs w:val="21"/>
          <w:lang w:eastAsia="en-CA"/>
        </w:rPr>
        <w:t>D</w:t>
      </w:r>
      <w:r w:rsidR="001F462D" w:rsidRPr="00741A0C">
        <w:rPr>
          <w:rFonts w:eastAsia="Times New Roman"/>
          <w:b/>
          <w:sz w:val="21"/>
          <w:szCs w:val="21"/>
          <w:lang w:eastAsia="en-CA"/>
        </w:rPr>
        <w:t xml:space="preserve">ependencies / Linkages </w:t>
      </w:r>
      <w:r w:rsidR="001F462D" w:rsidRPr="00741A0C">
        <w:rPr>
          <w:rFonts w:eastAsia="Times New Roman"/>
          <w:sz w:val="21"/>
          <w:szCs w:val="21"/>
          <w:lang w:eastAsia="en-CA"/>
        </w:rPr>
        <w:t xml:space="preserve">(note if there is a link to other </w:t>
      </w:r>
      <w:r w:rsidR="001F462D" w:rsidRPr="007936E4">
        <w:rPr>
          <w:rFonts w:eastAsia="Times New Roman"/>
          <w:sz w:val="21"/>
          <w:szCs w:val="21"/>
          <w:lang w:eastAsia="en-CA"/>
        </w:rPr>
        <w:t>projects</w:t>
      </w:r>
      <w:r w:rsidR="00825B06" w:rsidRPr="007936E4">
        <w:rPr>
          <w:rFonts w:eastAsia="Times New Roman"/>
          <w:sz w:val="21"/>
          <w:szCs w:val="21"/>
          <w:lang w:eastAsia="en-CA"/>
        </w:rPr>
        <w:t xml:space="preserve"> (TIC, MSF, external)</w:t>
      </w:r>
      <w:r w:rsidR="001F462D" w:rsidRPr="007936E4">
        <w:rPr>
          <w:rFonts w:eastAsia="Times New Roman"/>
          <w:sz w:val="21"/>
          <w:szCs w:val="21"/>
          <w:lang w:eastAsia="en-CA"/>
        </w:rPr>
        <w:t xml:space="preserve"> or</w:t>
      </w:r>
      <w:r w:rsidR="001F462D" w:rsidRPr="00741A0C">
        <w:rPr>
          <w:rFonts w:eastAsia="Times New Roman"/>
          <w:sz w:val="21"/>
          <w:szCs w:val="21"/>
          <w:lang w:eastAsia="en-CA"/>
        </w:rPr>
        <w:t xml:space="preserve"> dependencies)</w:t>
      </w:r>
    </w:p>
    <w:p w14:paraId="766BF0ED" w14:textId="593F3395" w:rsidR="00445316" w:rsidRPr="004305DB" w:rsidRDefault="00556879" w:rsidP="004305DB">
      <w:pPr>
        <w:pBdr>
          <w:top w:val="single" w:sz="4" w:space="1"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Cs/>
          <w:lang w:eastAsia="en-CA"/>
        </w:rPr>
        <w:t>This project will have strong links into the People Respect and Value (DEI) TIC, TEMBO</w:t>
      </w:r>
      <w:r w:rsidR="00AC64DC" w:rsidRPr="00AC64DC">
        <w:rPr>
          <w:rFonts w:eastAsia="Times New Roman"/>
          <w:bCs/>
          <w:lang w:eastAsia="en-CA"/>
        </w:rPr>
        <w:t xml:space="preserve">, the Core </w:t>
      </w:r>
      <w:proofErr w:type="spellStart"/>
      <w:r w:rsidR="00AC64DC" w:rsidRPr="00AC64DC">
        <w:rPr>
          <w:rFonts w:eastAsia="Times New Roman"/>
          <w:bCs/>
          <w:lang w:eastAsia="en-CA"/>
        </w:rPr>
        <w:t>Excom’s</w:t>
      </w:r>
      <w:proofErr w:type="spellEnd"/>
      <w:r w:rsidR="00AC64DC" w:rsidRPr="00AC64DC">
        <w:rPr>
          <w:rFonts w:eastAsia="Times New Roman"/>
          <w:bCs/>
          <w:lang w:eastAsia="en-CA"/>
        </w:rPr>
        <w:t xml:space="preserve"> shared </w:t>
      </w:r>
      <w:r w:rsidR="008A4665">
        <w:rPr>
          <w:rFonts w:eastAsia="Times New Roman"/>
          <w:bCs/>
          <w:lang w:eastAsia="en-CA"/>
        </w:rPr>
        <w:t>A</w:t>
      </w:r>
      <w:r w:rsidR="00AC64DC" w:rsidRPr="00AC64DC">
        <w:rPr>
          <w:rFonts w:eastAsia="Times New Roman"/>
          <w:bCs/>
          <w:lang w:eastAsia="en-CA"/>
        </w:rPr>
        <w:t xml:space="preserve">ction </w:t>
      </w:r>
      <w:r w:rsidR="008A4665">
        <w:rPr>
          <w:rFonts w:eastAsia="Times New Roman"/>
          <w:bCs/>
          <w:lang w:eastAsia="en-CA"/>
        </w:rPr>
        <w:t>P</w:t>
      </w:r>
      <w:r w:rsidR="00AC64DC" w:rsidRPr="00AC64DC">
        <w:rPr>
          <w:rFonts w:eastAsia="Times New Roman"/>
          <w:bCs/>
          <w:lang w:eastAsia="en-CA"/>
        </w:rPr>
        <w:t>lan on (institutional) racism and discrimination, and other movement-wide initiatives on DEI</w:t>
      </w:r>
    </w:p>
    <w:p w14:paraId="4F1C1E6A" w14:textId="28287238" w:rsidR="00DA5937" w:rsidRDefault="00DA5937" w:rsidP="00DA5937">
      <w:pPr>
        <w:spacing w:before="120" w:after="0" w:line="315" w:lineRule="atLeast"/>
        <w:rPr>
          <w:rFonts w:eastAsia="Times New Roman"/>
          <w:b/>
          <w:bCs/>
          <w:sz w:val="21"/>
          <w:szCs w:val="21"/>
          <w:lang w:eastAsia="en-CA"/>
        </w:rPr>
      </w:pPr>
      <w:r w:rsidRPr="00005386">
        <w:rPr>
          <w:rFonts w:eastAsia="Times New Roman"/>
          <w:b/>
          <w:bCs/>
          <w:sz w:val="21"/>
          <w:szCs w:val="21"/>
          <w:lang w:eastAsia="en-CA"/>
        </w:rPr>
        <w:t xml:space="preserve">Have you submitted your proposal to another MSF entity and did not obtain approval/funding? If yes, </w:t>
      </w:r>
      <w:r>
        <w:rPr>
          <w:rFonts w:eastAsia="Times New Roman"/>
          <w:b/>
          <w:bCs/>
          <w:sz w:val="21"/>
          <w:szCs w:val="21"/>
          <w:lang w:eastAsia="en-CA"/>
        </w:rPr>
        <w:t>add details.</w:t>
      </w:r>
    </w:p>
    <w:p w14:paraId="10C4A04E" w14:textId="77777777" w:rsidR="00BE4AE6" w:rsidRPr="00005386" w:rsidRDefault="00BE4AE6" w:rsidP="00BE4AE6">
      <w:pPr>
        <w:spacing w:before="120" w:after="0" w:line="315" w:lineRule="atLeast"/>
        <w:rPr>
          <w:rFonts w:eastAsia="Times New Roman"/>
          <w:b/>
          <w:bCs/>
          <w:sz w:val="21"/>
          <w:szCs w:val="21"/>
          <w:lang w:eastAsia="en-CA"/>
        </w:rPr>
      </w:pPr>
    </w:p>
    <w:p w14:paraId="6246799F" w14:textId="77777777" w:rsidR="00BE4AE6" w:rsidRPr="004305DB" w:rsidRDefault="00BE4AE6" w:rsidP="00BE4AE6">
      <w:pPr>
        <w:pBdr>
          <w:top w:val="single" w:sz="4" w:space="0" w:color="auto"/>
          <w:left w:val="single" w:sz="4" w:space="4" w:color="auto"/>
          <w:bottom w:val="single" w:sz="4" w:space="1" w:color="auto"/>
          <w:right w:val="single" w:sz="4" w:space="4" w:color="auto"/>
        </w:pBdr>
        <w:spacing w:after="150" w:line="240" w:lineRule="auto"/>
        <w:rPr>
          <w:rFonts w:eastAsia="Times New Roman"/>
          <w:bCs/>
          <w:lang w:eastAsia="en-CA"/>
        </w:rPr>
      </w:pPr>
      <w:r>
        <w:rPr>
          <w:rFonts w:eastAsia="Times New Roman"/>
          <w:bCs/>
          <w:lang w:eastAsia="en-CA"/>
        </w:rPr>
        <w:t>No</w:t>
      </w:r>
      <w:r>
        <w:rPr>
          <w:rFonts w:eastAsia="Times New Roman"/>
          <w:bCs/>
          <w:lang w:eastAsia="en-CA"/>
        </w:rPr>
        <w:tab/>
      </w:r>
      <w:r>
        <w:rPr>
          <w:rFonts w:eastAsia="Times New Roman"/>
          <w:bCs/>
          <w:lang w:eastAsia="en-CA"/>
        </w:rPr>
        <w:tab/>
      </w:r>
    </w:p>
    <w:p w14:paraId="32B290F5" w14:textId="68AAB4BE" w:rsidR="00BE4AE6" w:rsidRDefault="00BE4AE6" w:rsidP="00DA5937">
      <w:pPr>
        <w:spacing w:before="120" w:after="0" w:line="315" w:lineRule="atLeast"/>
        <w:rPr>
          <w:rFonts w:eastAsia="Times New Roman"/>
          <w:b/>
          <w:bCs/>
          <w:sz w:val="21"/>
          <w:szCs w:val="21"/>
          <w:lang w:eastAsia="en-CA"/>
        </w:rPr>
      </w:pPr>
    </w:p>
    <w:p w14:paraId="77E4C027" w14:textId="1DAC7DEC" w:rsidR="008A4665" w:rsidRDefault="008A4665" w:rsidP="00DA5937">
      <w:pPr>
        <w:spacing w:before="120" w:after="0" w:line="315" w:lineRule="atLeast"/>
        <w:rPr>
          <w:rFonts w:eastAsia="Times New Roman"/>
          <w:b/>
          <w:bCs/>
          <w:sz w:val="21"/>
          <w:szCs w:val="21"/>
          <w:lang w:eastAsia="en-CA"/>
        </w:rPr>
      </w:pPr>
    </w:p>
    <w:p w14:paraId="7D6793FB" w14:textId="09A50ECE" w:rsidR="008A4665" w:rsidRDefault="008A4665" w:rsidP="00DA5937">
      <w:pPr>
        <w:spacing w:before="120" w:after="0" w:line="315" w:lineRule="atLeast"/>
        <w:rPr>
          <w:rFonts w:eastAsia="Times New Roman"/>
          <w:b/>
          <w:bCs/>
          <w:sz w:val="21"/>
          <w:szCs w:val="21"/>
          <w:lang w:eastAsia="en-CA"/>
        </w:rPr>
      </w:pPr>
    </w:p>
    <w:p w14:paraId="1C35A9D0" w14:textId="51C05426" w:rsidR="008A4665" w:rsidRDefault="008A4665" w:rsidP="00DA5937">
      <w:pPr>
        <w:spacing w:before="120" w:after="0" w:line="315" w:lineRule="atLeast"/>
        <w:rPr>
          <w:rFonts w:eastAsia="Times New Roman"/>
          <w:b/>
          <w:bCs/>
          <w:sz w:val="21"/>
          <w:szCs w:val="21"/>
          <w:lang w:eastAsia="en-CA"/>
        </w:rPr>
      </w:pPr>
    </w:p>
    <w:p w14:paraId="5A690980" w14:textId="7B1A4669" w:rsidR="008A4665" w:rsidRDefault="0088524A" w:rsidP="00DA5937">
      <w:pPr>
        <w:spacing w:before="120" w:after="0" w:line="315" w:lineRule="atLeast"/>
        <w:rPr>
          <w:rFonts w:eastAsia="Times New Roman"/>
          <w:b/>
          <w:bCs/>
          <w:sz w:val="21"/>
          <w:szCs w:val="21"/>
          <w:lang w:eastAsia="en-CA"/>
        </w:rPr>
      </w:pPr>
      <w:moveToRangeStart w:id="131" w:author="Aanjalie Roane" w:date="2021-07-20T09:52:00Z" w:name="move77667153"/>
      <w:moveTo w:id="132" w:author="Aanjalie Roane" w:date="2021-07-20T09:52:00Z">
        <w:r w:rsidRPr="00545193">
          <w:rPr>
            <w:noProof/>
          </w:rPr>
          <w:lastRenderedPageBreak/>
          <w:drawing>
            <wp:inline distT="0" distB="0" distL="0" distR="0" wp14:anchorId="3A0C2999" wp14:editId="79F096F1">
              <wp:extent cx="6332220" cy="4615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4615180"/>
                      </a:xfrm>
                      <a:prstGeom prst="rect">
                        <a:avLst/>
                      </a:prstGeom>
                      <a:noFill/>
                      <a:ln>
                        <a:noFill/>
                      </a:ln>
                    </pic:spPr>
                  </pic:pic>
                </a:graphicData>
              </a:graphic>
            </wp:inline>
          </w:drawing>
        </w:r>
      </w:moveTo>
      <w:moveToRangeEnd w:id="131"/>
    </w:p>
    <w:p w14:paraId="4F3AF516" w14:textId="77777777" w:rsidR="00FD1A6F" w:rsidRDefault="00FD1A6F" w:rsidP="00FD1A6F">
      <w:pPr>
        <w:spacing w:before="120" w:after="0" w:line="315" w:lineRule="atLeast"/>
        <w:rPr>
          <w:rFonts w:eastAsia="Times New Roman"/>
          <w:b/>
          <w:bCs/>
          <w:sz w:val="21"/>
          <w:szCs w:val="21"/>
          <w:lang w:eastAsia="en-CA"/>
        </w:rPr>
      </w:pPr>
      <w:r>
        <w:rPr>
          <w:rFonts w:eastAsia="Times New Roman"/>
          <w:b/>
          <w:bCs/>
          <w:sz w:val="21"/>
          <w:szCs w:val="21"/>
          <w:lang w:eastAsia="en-CA"/>
        </w:rPr>
        <w:t>APPENDIX 1</w:t>
      </w:r>
    </w:p>
    <w:p w14:paraId="676D5718" w14:textId="03A2A47C" w:rsidR="00FD1A6F" w:rsidRDefault="00545193" w:rsidP="00DA5937">
      <w:pPr>
        <w:spacing w:before="120" w:after="0" w:line="315" w:lineRule="atLeast"/>
        <w:rPr>
          <w:rFonts w:eastAsia="Times New Roman"/>
          <w:b/>
          <w:bCs/>
          <w:sz w:val="21"/>
          <w:szCs w:val="21"/>
          <w:lang w:eastAsia="en-CA"/>
        </w:rPr>
      </w:pPr>
      <w:r>
        <w:rPr>
          <w:rFonts w:eastAsia="Times New Roman"/>
          <w:b/>
          <w:bCs/>
          <w:sz w:val="21"/>
          <w:szCs w:val="21"/>
          <w:lang w:eastAsia="en-CA"/>
        </w:rPr>
        <w:t xml:space="preserve">BUDGET </w:t>
      </w:r>
    </w:p>
    <w:p w14:paraId="3C016BBF" w14:textId="77777777" w:rsidR="00FD1A6F" w:rsidRDefault="00FD1A6F" w:rsidP="00DA5937">
      <w:pPr>
        <w:spacing w:before="120" w:after="0" w:line="315" w:lineRule="atLeast"/>
        <w:rPr>
          <w:rFonts w:eastAsia="Times New Roman"/>
          <w:b/>
          <w:bCs/>
          <w:sz w:val="21"/>
          <w:szCs w:val="21"/>
          <w:lang w:eastAsia="en-CA"/>
        </w:rPr>
      </w:pPr>
    </w:p>
    <w:p w14:paraId="1E8EE689" w14:textId="610C6DDB" w:rsidR="00FD1A6F" w:rsidRDefault="00545193" w:rsidP="00DA5937">
      <w:pPr>
        <w:spacing w:before="120" w:after="0" w:line="315" w:lineRule="atLeast"/>
        <w:rPr>
          <w:rFonts w:eastAsia="Times New Roman"/>
          <w:b/>
          <w:bCs/>
          <w:sz w:val="21"/>
          <w:szCs w:val="21"/>
          <w:lang w:eastAsia="en-CA"/>
        </w:rPr>
      </w:pPr>
      <w:moveFromRangeStart w:id="133" w:author="Aanjalie Roane" w:date="2021-07-20T09:52:00Z" w:name="move77667153"/>
      <w:moveFrom w:id="134" w:author="Aanjalie Roane" w:date="2021-07-20T09:52:00Z">
        <w:r w:rsidRPr="00545193" w:rsidDel="0088524A">
          <w:rPr>
            <w:noProof/>
          </w:rPr>
          <w:lastRenderedPageBreak/>
          <w:drawing>
            <wp:inline distT="0" distB="0" distL="0" distR="0" wp14:anchorId="06ACB795" wp14:editId="280A5270">
              <wp:extent cx="6332220" cy="4615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4615180"/>
                      </a:xfrm>
                      <a:prstGeom prst="rect">
                        <a:avLst/>
                      </a:prstGeom>
                      <a:noFill/>
                      <a:ln>
                        <a:noFill/>
                      </a:ln>
                    </pic:spPr>
                  </pic:pic>
                </a:graphicData>
              </a:graphic>
            </wp:inline>
          </w:drawing>
        </w:r>
      </w:moveFrom>
      <w:moveFromRangeEnd w:id="133"/>
    </w:p>
    <w:p w14:paraId="7CA36ACA" w14:textId="77777777" w:rsidR="00FD1A6F" w:rsidRDefault="00FD1A6F" w:rsidP="00DA5937">
      <w:pPr>
        <w:spacing w:before="120" w:after="0" w:line="315" w:lineRule="atLeast"/>
        <w:rPr>
          <w:rFonts w:eastAsia="Times New Roman"/>
          <w:b/>
          <w:bCs/>
          <w:sz w:val="21"/>
          <w:szCs w:val="21"/>
          <w:lang w:eastAsia="en-CA"/>
        </w:rPr>
      </w:pPr>
    </w:p>
    <w:p w14:paraId="7BCC6CB4" w14:textId="77777777" w:rsidR="00FD1A6F" w:rsidRDefault="00FD1A6F" w:rsidP="00DA5937">
      <w:pPr>
        <w:spacing w:before="120" w:after="0" w:line="315" w:lineRule="atLeast"/>
        <w:rPr>
          <w:rFonts w:eastAsia="Times New Roman"/>
          <w:b/>
          <w:bCs/>
          <w:sz w:val="21"/>
          <w:szCs w:val="21"/>
          <w:lang w:eastAsia="en-CA"/>
        </w:rPr>
      </w:pPr>
    </w:p>
    <w:p w14:paraId="1ADEB9C4" w14:textId="77777777" w:rsidR="00FD1A6F" w:rsidRDefault="00FD1A6F" w:rsidP="00DA5937">
      <w:pPr>
        <w:spacing w:before="120" w:after="0" w:line="315" w:lineRule="atLeast"/>
        <w:rPr>
          <w:rFonts w:eastAsia="Times New Roman"/>
          <w:b/>
          <w:bCs/>
          <w:sz w:val="21"/>
          <w:szCs w:val="21"/>
          <w:lang w:eastAsia="en-CA"/>
        </w:rPr>
      </w:pPr>
    </w:p>
    <w:p w14:paraId="45E337A4" w14:textId="77777777" w:rsidR="00FD1A6F" w:rsidRDefault="00FD1A6F" w:rsidP="00DA5937">
      <w:pPr>
        <w:spacing w:before="120" w:after="0" w:line="315" w:lineRule="atLeast"/>
        <w:rPr>
          <w:rFonts w:eastAsia="Times New Roman"/>
          <w:b/>
          <w:bCs/>
          <w:sz w:val="21"/>
          <w:szCs w:val="21"/>
          <w:lang w:eastAsia="en-CA"/>
        </w:rPr>
      </w:pPr>
    </w:p>
    <w:p w14:paraId="30688593" w14:textId="77777777" w:rsidR="00FD1A6F" w:rsidRDefault="00FD1A6F" w:rsidP="00DA5937">
      <w:pPr>
        <w:spacing w:before="120" w:after="0" w:line="315" w:lineRule="atLeast"/>
        <w:rPr>
          <w:rFonts w:eastAsia="Times New Roman"/>
          <w:b/>
          <w:bCs/>
          <w:sz w:val="21"/>
          <w:szCs w:val="21"/>
          <w:lang w:eastAsia="en-CA"/>
        </w:rPr>
      </w:pPr>
    </w:p>
    <w:p w14:paraId="0AFC0B1D" w14:textId="77777777" w:rsidR="00FD1A6F" w:rsidRDefault="00FD1A6F" w:rsidP="00DA5937">
      <w:pPr>
        <w:spacing w:before="120" w:after="0" w:line="315" w:lineRule="atLeast"/>
        <w:rPr>
          <w:rFonts w:eastAsia="Times New Roman"/>
          <w:b/>
          <w:bCs/>
          <w:sz w:val="21"/>
          <w:szCs w:val="21"/>
          <w:lang w:eastAsia="en-CA"/>
        </w:rPr>
      </w:pPr>
    </w:p>
    <w:p w14:paraId="6171BF1B" w14:textId="77777777" w:rsidR="00FD1A6F" w:rsidRDefault="00FD1A6F" w:rsidP="00DA5937">
      <w:pPr>
        <w:spacing w:before="120" w:after="0" w:line="315" w:lineRule="atLeast"/>
        <w:rPr>
          <w:rFonts w:eastAsia="Times New Roman"/>
          <w:b/>
          <w:bCs/>
          <w:sz w:val="21"/>
          <w:szCs w:val="21"/>
          <w:lang w:eastAsia="en-CA"/>
        </w:rPr>
      </w:pPr>
    </w:p>
    <w:p w14:paraId="704B28F5" w14:textId="77777777" w:rsidR="00FD1A6F" w:rsidRDefault="00FD1A6F" w:rsidP="00DA5937">
      <w:pPr>
        <w:spacing w:before="120" w:after="0" w:line="315" w:lineRule="atLeast"/>
        <w:rPr>
          <w:rFonts w:eastAsia="Times New Roman"/>
          <w:b/>
          <w:bCs/>
          <w:sz w:val="21"/>
          <w:szCs w:val="21"/>
          <w:lang w:eastAsia="en-CA"/>
        </w:rPr>
      </w:pPr>
    </w:p>
    <w:p w14:paraId="5D5FBFFF" w14:textId="77777777" w:rsidR="00FD1A6F" w:rsidRDefault="00FD1A6F" w:rsidP="00DA5937">
      <w:pPr>
        <w:spacing w:before="120" w:after="0" w:line="315" w:lineRule="atLeast"/>
        <w:rPr>
          <w:rFonts w:eastAsia="Times New Roman"/>
          <w:b/>
          <w:bCs/>
          <w:sz w:val="21"/>
          <w:szCs w:val="21"/>
          <w:lang w:eastAsia="en-CA"/>
        </w:rPr>
      </w:pPr>
    </w:p>
    <w:p w14:paraId="13F96CF3" w14:textId="77777777" w:rsidR="00FD1A6F" w:rsidRDefault="00FD1A6F" w:rsidP="00DA5937">
      <w:pPr>
        <w:spacing w:before="120" w:after="0" w:line="315" w:lineRule="atLeast"/>
        <w:rPr>
          <w:rFonts w:eastAsia="Times New Roman"/>
          <w:b/>
          <w:bCs/>
          <w:sz w:val="21"/>
          <w:szCs w:val="21"/>
          <w:lang w:eastAsia="en-CA"/>
        </w:rPr>
      </w:pPr>
    </w:p>
    <w:p w14:paraId="2FD25C6A" w14:textId="77777777" w:rsidR="00FD1A6F" w:rsidRDefault="00FD1A6F" w:rsidP="00DA5937">
      <w:pPr>
        <w:spacing w:before="120" w:after="0" w:line="315" w:lineRule="atLeast"/>
        <w:rPr>
          <w:rFonts w:eastAsia="Times New Roman"/>
          <w:b/>
          <w:bCs/>
          <w:sz w:val="21"/>
          <w:szCs w:val="21"/>
          <w:lang w:eastAsia="en-CA"/>
        </w:rPr>
      </w:pPr>
    </w:p>
    <w:p w14:paraId="331BF773" w14:textId="77777777" w:rsidR="00FD1A6F" w:rsidRDefault="00FD1A6F" w:rsidP="00DA5937">
      <w:pPr>
        <w:spacing w:before="120" w:after="0" w:line="315" w:lineRule="atLeast"/>
        <w:rPr>
          <w:rFonts w:eastAsia="Times New Roman"/>
          <w:b/>
          <w:bCs/>
          <w:sz w:val="21"/>
          <w:szCs w:val="21"/>
          <w:lang w:eastAsia="en-CA"/>
        </w:rPr>
      </w:pPr>
    </w:p>
    <w:p w14:paraId="5317201A" w14:textId="5AB6C1F1" w:rsidR="00BE4AE6" w:rsidRDefault="00BE4AE6" w:rsidP="00DA5937">
      <w:pPr>
        <w:spacing w:before="120" w:after="0" w:line="315" w:lineRule="atLeast"/>
        <w:rPr>
          <w:rFonts w:eastAsia="Times New Roman"/>
          <w:b/>
          <w:bCs/>
          <w:sz w:val="21"/>
          <w:szCs w:val="21"/>
          <w:lang w:eastAsia="en-CA"/>
        </w:rPr>
      </w:pPr>
      <w:bookmarkStart w:id="135" w:name="_Hlk57042723"/>
      <w:r>
        <w:rPr>
          <w:rFonts w:eastAsia="Times New Roman"/>
          <w:b/>
          <w:bCs/>
          <w:sz w:val="21"/>
          <w:szCs w:val="21"/>
          <w:lang w:eastAsia="en-CA"/>
        </w:rPr>
        <w:t xml:space="preserve">APPENDIX </w:t>
      </w:r>
      <w:r w:rsidR="00FD1A6F">
        <w:rPr>
          <w:rFonts w:eastAsia="Times New Roman"/>
          <w:b/>
          <w:bCs/>
          <w:sz w:val="21"/>
          <w:szCs w:val="21"/>
          <w:lang w:eastAsia="en-CA"/>
        </w:rPr>
        <w:t>2</w:t>
      </w:r>
    </w:p>
    <w:bookmarkEnd w:id="135"/>
    <w:p w14:paraId="7258B9D0" w14:textId="10E0DEA4" w:rsidR="00BE4AE6" w:rsidRPr="00BE4AE6" w:rsidRDefault="00BE4AE6" w:rsidP="00BE4AE6">
      <w:pPr>
        <w:spacing w:before="120" w:after="0" w:line="315" w:lineRule="atLeast"/>
      </w:pPr>
      <w:r w:rsidRPr="00BE4AE6">
        <w:rPr>
          <w:rFonts w:eastAsia="Times New Roman"/>
          <w:sz w:val="21"/>
          <w:szCs w:val="21"/>
          <w:lang w:eastAsia="en-CA"/>
        </w:rPr>
        <w:t xml:space="preserve">EXAMPLES OF JOURNEY PLACES, WITH MULTIPLE ENTRY POINTS. </w:t>
      </w:r>
    </w:p>
    <w:p w14:paraId="50DD65EF" w14:textId="77777777" w:rsidR="00BE4AE6" w:rsidRDefault="00BE4AE6" w:rsidP="00BE4AE6">
      <w:pPr>
        <w:jc w:val="both"/>
      </w:pPr>
      <w:r>
        <w:t xml:space="preserve"> (</w:t>
      </w:r>
      <w:proofErr w:type="gramStart"/>
      <w:r>
        <w:t>as</w:t>
      </w:r>
      <w:proofErr w:type="gramEnd"/>
      <w:r>
        <w:t xml:space="preserve"> per Stanford model – for idea sampling purposes only – actual content not suggested or endorsed)</w:t>
      </w:r>
    </w:p>
    <w:p w14:paraId="745DD090" w14:textId="1AECAD43" w:rsidR="00BE4AE6" w:rsidRDefault="00BE4AE6" w:rsidP="00BE4AE6">
      <w:pPr>
        <w:spacing w:before="120" w:after="0" w:line="315" w:lineRule="atLeast"/>
        <w:rPr>
          <w:noProof/>
        </w:rPr>
      </w:pPr>
      <w:r>
        <w:rPr>
          <w:noProof/>
        </w:rPr>
        <w:lastRenderedPageBreak/>
        <w:drawing>
          <wp:anchor distT="0" distB="0" distL="114300" distR="114300" simplePos="0" relativeHeight="251658240" behindDoc="0" locked="0" layoutInCell="1" allowOverlap="1" wp14:anchorId="5503D8BC" wp14:editId="1F3153E8">
            <wp:simplePos x="0" y="0"/>
            <wp:positionH relativeFrom="column">
              <wp:posOffset>-1270</wp:posOffset>
            </wp:positionH>
            <wp:positionV relativeFrom="paragraph">
              <wp:posOffset>198120</wp:posOffset>
            </wp:positionV>
            <wp:extent cx="4148455" cy="2973705"/>
            <wp:effectExtent l="0" t="0" r="0" b="0"/>
            <wp:wrapNone/>
            <wp:docPr id="2" name="Picture 2" descr="Anti-racism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racism toolk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8455" cy="2973705"/>
                    </a:xfrm>
                    <a:prstGeom prst="rect">
                      <a:avLst/>
                    </a:prstGeom>
                    <a:noFill/>
                    <a:ln>
                      <a:noFill/>
                    </a:ln>
                  </pic:spPr>
                </pic:pic>
              </a:graphicData>
            </a:graphic>
          </wp:anchor>
        </w:drawing>
      </w:r>
    </w:p>
    <w:p w14:paraId="674B6002" w14:textId="77777777" w:rsidR="00BE4AE6" w:rsidRDefault="00BE4AE6" w:rsidP="00BE4AE6">
      <w:pPr>
        <w:spacing w:before="120" w:after="0" w:line="315" w:lineRule="atLeast"/>
        <w:rPr>
          <w:noProof/>
        </w:rPr>
      </w:pPr>
    </w:p>
    <w:p w14:paraId="4578B95F" w14:textId="77777777" w:rsidR="00BE4AE6" w:rsidRDefault="00BE4AE6" w:rsidP="00BE4AE6">
      <w:pPr>
        <w:spacing w:before="120" w:after="0" w:line="315" w:lineRule="atLeast"/>
        <w:rPr>
          <w:noProof/>
        </w:rPr>
      </w:pPr>
    </w:p>
    <w:p w14:paraId="2A408824" w14:textId="77777777" w:rsidR="00BE4AE6" w:rsidRDefault="00BE4AE6" w:rsidP="00BE4AE6">
      <w:pPr>
        <w:spacing w:before="120" w:after="0" w:line="315" w:lineRule="atLeast"/>
        <w:rPr>
          <w:noProof/>
        </w:rPr>
      </w:pPr>
    </w:p>
    <w:p w14:paraId="6AA22A62" w14:textId="77777777" w:rsidR="00BE4AE6" w:rsidRDefault="00BE4AE6" w:rsidP="00BE4AE6">
      <w:pPr>
        <w:spacing w:before="120" w:after="0" w:line="315" w:lineRule="atLeast"/>
        <w:rPr>
          <w:noProof/>
        </w:rPr>
      </w:pPr>
    </w:p>
    <w:p w14:paraId="566FB5B1" w14:textId="77777777" w:rsidR="00BE4AE6" w:rsidRDefault="00BE4AE6" w:rsidP="00BE4AE6">
      <w:pPr>
        <w:spacing w:before="120" w:after="0" w:line="315" w:lineRule="atLeast"/>
        <w:rPr>
          <w:noProof/>
        </w:rPr>
      </w:pPr>
    </w:p>
    <w:p w14:paraId="32664EB5" w14:textId="77777777" w:rsidR="00BE4AE6" w:rsidRDefault="00BE4AE6" w:rsidP="00BE4AE6">
      <w:pPr>
        <w:spacing w:before="120" w:after="0" w:line="315" w:lineRule="atLeast"/>
        <w:rPr>
          <w:noProof/>
        </w:rPr>
      </w:pPr>
    </w:p>
    <w:p w14:paraId="32603936" w14:textId="77777777" w:rsidR="00BE4AE6" w:rsidRDefault="00BE4AE6" w:rsidP="00BE4AE6">
      <w:pPr>
        <w:spacing w:before="120" w:after="0" w:line="315" w:lineRule="atLeast"/>
        <w:rPr>
          <w:noProof/>
        </w:rPr>
      </w:pPr>
    </w:p>
    <w:p w14:paraId="2C6F44AF" w14:textId="77777777" w:rsidR="00BE4AE6" w:rsidRDefault="00BE4AE6" w:rsidP="00BE4AE6">
      <w:pPr>
        <w:spacing w:before="120" w:after="0" w:line="315" w:lineRule="atLeast"/>
        <w:rPr>
          <w:noProof/>
        </w:rPr>
      </w:pPr>
    </w:p>
    <w:p w14:paraId="0A32595D" w14:textId="77777777" w:rsidR="00BE4AE6" w:rsidRDefault="00BE4AE6" w:rsidP="00BE4AE6">
      <w:pPr>
        <w:spacing w:before="120" w:after="0" w:line="315" w:lineRule="atLeast"/>
        <w:rPr>
          <w:noProof/>
        </w:rPr>
      </w:pPr>
    </w:p>
    <w:p w14:paraId="7D1609CB" w14:textId="77777777" w:rsidR="00BE4AE6" w:rsidRDefault="00BE4AE6" w:rsidP="00BE4AE6">
      <w:pPr>
        <w:spacing w:before="120" w:after="0" w:line="315" w:lineRule="atLeast"/>
        <w:rPr>
          <w:noProof/>
        </w:rPr>
      </w:pPr>
    </w:p>
    <w:p w14:paraId="1AEE2CEE" w14:textId="77777777" w:rsidR="00BE4AE6" w:rsidRDefault="00BE4AE6" w:rsidP="00BE4AE6">
      <w:pPr>
        <w:spacing w:before="120" w:after="0" w:line="315" w:lineRule="atLeast"/>
        <w:rPr>
          <w:noProof/>
        </w:rPr>
      </w:pPr>
    </w:p>
    <w:p w14:paraId="3E3E688C" w14:textId="6F885463" w:rsidR="00BE4AE6" w:rsidRDefault="00BE4AE6" w:rsidP="00BE4AE6">
      <w:pPr>
        <w:jc w:val="both"/>
      </w:pPr>
      <w:r>
        <w:t xml:space="preserve">Each place on the journey is supported by several resources to explore What, </w:t>
      </w:r>
      <w:proofErr w:type="gramStart"/>
      <w:r>
        <w:t>Why</w:t>
      </w:r>
      <w:proofErr w:type="gramEnd"/>
      <w:r>
        <w:t xml:space="preserve">, How of each place. </w:t>
      </w:r>
    </w:p>
    <w:p w14:paraId="527875A1" w14:textId="5C1A4F60" w:rsidR="006E7C7A" w:rsidRPr="00876B4E" w:rsidRDefault="00BE4AE6" w:rsidP="00BE4AE6">
      <w:pPr>
        <w:spacing w:before="120" w:after="0" w:line="315" w:lineRule="atLeast"/>
        <w:rPr>
          <w:rFonts w:eastAsia="Times New Roman" w:cs="Arial"/>
          <w:vanish/>
          <w:sz w:val="16"/>
          <w:szCs w:val="16"/>
          <w:lang w:eastAsia="en-CA"/>
        </w:rPr>
      </w:pPr>
      <w:r>
        <w:rPr>
          <w:noProof/>
        </w:rPr>
        <w:drawing>
          <wp:anchor distT="0" distB="0" distL="114300" distR="114300" simplePos="0" relativeHeight="251658241" behindDoc="0" locked="0" layoutInCell="1" allowOverlap="1" wp14:anchorId="2726E097" wp14:editId="325F6635">
            <wp:simplePos x="0" y="0"/>
            <wp:positionH relativeFrom="column">
              <wp:posOffset>10795</wp:posOffset>
            </wp:positionH>
            <wp:positionV relativeFrom="paragraph">
              <wp:posOffset>50292</wp:posOffset>
            </wp:positionV>
            <wp:extent cx="5829300" cy="2228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829300" cy="2228850"/>
                    </a:xfrm>
                    <a:prstGeom prst="rect">
                      <a:avLst/>
                    </a:prstGeom>
                  </pic:spPr>
                </pic:pic>
              </a:graphicData>
            </a:graphic>
          </wp:anchor>
        </w:drawing>
      </w:r>
      <w:r w:rsidRPr="00BE4AE6">
        <w:rPr>
          <w:noProof/>
        </w:rPr>
        <w:t xml:space="preserve"> </w:t>
      </w:r>
    </w:p>
    <w:sectPr w:rsidR="006E7C7A" w:rsidRPr="00876B4E" w:rsidSect="00222690">
      <w:headerReference w:type="default" r:id="rId22"/>
      <w:footerReference w:type="default" r:id="rId23"/>
      <w:headerReference w:type="first" r:id="rId24"/>
      <w:footerReference w:type="first" r:id="rId25"/>
      <w:pgSz w:w="12240" w:h="15840"/>
      <w:pgMar w:top="907" w:right="1134" w:bottom="907" w:left="1134" w:header="567"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Christiane Essombe" w:date="2021-02-17T16:46:00Z" w:initials="CE">
    <w:p w14:paraId="7CA3B003" w14:textId="7C3667B5" w:rsidR="5DC22F96" w:rsidRDefault="2B55820E" w:rsidP="2B55820E">
      <w:pPr>
        <w:pStyle w:val="CommentText"/>
      </w:pPr>
      <w:r>
        <w:t>Define how the material is to be shared (</w:t>
      </w:r>
      <w:proofErr w:type="gramStart"/>
      <w:r>
        <w:t>e.g.</w:t>
      </w:r>
      <w:proofErr w:type="gramEnd"/>
      <w:r>
        <w:t xml:space="preserve"> dedicated email, Teams channel, webinars, emails, etc.)</w:t>
      </w:r>
      <w:r w:rsidR="5DC22F96">
        <w:rPr>
          <w:rStyle w:val="CommentReference"/>
        </w:rPr>
        <w:annotationRef/>
      </w:r>
      <w:r w:rsidR="5DC22F96">
        <w:rPr>
          <w:rStyle w:val="CommentReference"/>
        </w:rPr>
        <w:annotationRef/>
      </w:r>
    </w:p>
  </w:comment>
  <w:comment w:id="126" w:author="Ananda Melo" w:date="2021-03-10T18:20:00Z" w:initials="AM">
    <w:p w14:paraId="08655299" w14:textId="2956796B" w:rsidR="188CF18E" w:rsidRDefault="188CF18E">
      <w:pPr>
        <w:pStyle w:val="CommentText"/>
      </w:pPr>
      <w:r>
        <w:t xml:space="preserve">I think </w:t>
      </w:r>
      <w:proofErr w:type="gramStart"/>
      <w:r>
        <w:t>it's</w:t>
      </w:r>
      <w:proofErr w:type="gramEnd"/>
      <w:r>
        <w:t xml:space="preserve"> too short... maybe 3 at least?</w:t>
      </w:r>
      <w:r>
        <w:rPr>
          <w:rStyle w:val="CommentReference"/>
        </w:rPr>
        <w:annotationRef/>
      </w:r>
      <w:r>
        <w:rPr>
          <w:rStyle w:val="CommentReference"/>
        </w:rPr>
        <w:annotationRef/>
      </w:r>
    </w:p>
  </w:comment>
  <w:comment w:id="128" w:author="Ananda Melo" w:date="2021-03-10T18:28:00Z" w:initials="AM">
    <w:p w14:paraId="6F2738C9" w14:textId="3F6F8550" w:rsidR="188CF18E" w:rsidRDefault="188CF18E">
      <w:pPr>
        <w:pStyle w:val="CommentText"/>
      </w:pPr>
      <w:r>
        <w:t xml:space="preserve">should we add important HR representatives? In my opinion </w:t>
      </w:r>
      <w:proofErr w:type="gramStart"/>
      <w:r>
        <w:t>yes;</w:t>
      </w:r>
      <w:proofErr w:type="gramEnd"/>
      <w:r>
        <w:t xml:space="preserve"> organizational policies need to have HR people behind to implement then (hiring, selecting in/ from appropriate spaces, developing </w:t>
      </w:r>
      <w:proofErr w:type="spellStart"/>
      <w:r>
        <w:t>carreer</w:t>
      </w:r>
      <w:proofErr w:type="spellEnd"/>
      <w:r>
        <w:t xml:space="preserve"> plans, </w:t>
      </w:r>
      <w:proofErr w:type="spellStart"/>
      <w:r>
        <w:t>etc</w:t>
      </w:r>
      <w:proofErr w:type="spellEnd"/>
      <w:r>
        <w:t>)</w:t>
      </w:r>
      <w:r>
        <w:rPr>
          <w:rStyle w:val="CommentReference"/>
        </w:rPr>
        <w:annotationRef/>
      </w:r>
    </w:p>
  </w:comment>
  <w:comment w:id="129" w:author="Christiane Essombe" w:date="2021-03-11T16:48:00Z" w:initials="CE">
    <w:p w14:paraId="3E591433" w14:textId="314CBE30" w:rsidR="437DBFE6" w:rsidRDefault="437DBFE6">
      <w:pPr>
        <w:pStyle w:val="CommentText"/>
      </w:pPr>
      <w:r>
        <w:t>They would fall under "MSF staff" and "MSF leadership" (if HR directors or senior managers are involved in a specific entity). If we specify HR representatives in this table, we might want to assess the associated risk (</w:t>
      </w:r>
      <w:proofErr w:type="gramStart"/>
      <w:r>
        <w:t>i.e.</w:t>
      </w:r>
      <w:proofErr w:type="gramEnd"/>
      <w:r>
        <w:t xml:space="preserve"> some people might think this project is only about HR when it should be broader)</w:t>
      </w:r>
      <w:r>
        <w:rPr>
          <w:rStyle w:val="CommentReference"/>
        </w:rPr>
        <w:annotationRef/>
      </w:r>
    </w:p>
  </w:comment>
  <w:comment w:id="130" w:author="Ananda Melo" w:date="2021-03-10T18:51:00Z" w:initials="AM">
    <w:p w14:paraId="639F6EB7" w14:textId="5EBDAC1F" w:rsidR="188CF18E" w:rsidRDefault="188CF18E">
      <w:pPr>
        <w:pStyle w:val="CommentText"/>
      </w:pPr>
      <w:r>
        <w:t xml:space="preserve">I </w:t>
      </w:r>
      <w:proofErr w:type="spellStart"/>
      <w:r>
        <w:t>wouls</w:t>
      </w:r>
      <w:proofErr w:type="spellEnd"/>
      <w:r>
        <w:t xml:space="preserve"> also consider some concrete actions that can result from </w:t>
      </w:r>
      <w:proofErr w:type="gramStart"/>
      <w:r>
        <w:t>a</w:t>
      </w:r>
      <w:proofErr w:type="gramEnd"/>
      <w:r>
        <w:t xml:space="preserve"> honest </w:t>
      </w:r>
      <w:proofErr w:type="spellStart"/>
      <w:r>
        <w:t>proccess</w:t>
      </w:r>
      <w:proofErr w:type="spellEnd"/>
      <w:r>
        <w:t xml:space="preserve"> of literacy (maybe some advance on the hiring in the field and in HQs, for example)</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3B003" w15:done="0"/>
  <w15:commentEx w15:paraId="08655299" w15:done="1"/>
  <w15:commentEx w15:paraId="6F2738C9" w15:done="0"/>
  <w15:commentEx w15:paraId="3E591433" w15:paraIdParent="6F2738C9" w15:done="0"/>
  <w15:commentEx w15:paraId="639F6E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3EA3" w16cex:dateUtc="2021-02-17T21:46:00Z"/>
  <w16cex:commentExtensible w16cex:durableId="14AC5B09" w16cex:dateUtc="2021-03-10T21:20:00Z"/>
  <w16cex:commentExtensible w16cex:durableId="77B77A6A" w16cex:dateUtc="2021-03-10T21:28:00Z"/>
  <w16cex:commentExtensible w16cex:durableId="173D8BD7" w16cex:dateUtc="2021-03-11T21:48:00Z"/>
  <w16cex:commentExtensible w16cex:durableId="1229DCAD" w16cex:dateUtc="2021-03-10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3B003" w16cid:durableId="25333EA3"/>
  <w16cid:commentId w16cid:paraId="08655299" w16cid:durableId="14AC5B09"/>
  <w16cid:commentId w16cid:paraId="6F2738C9" w16cid:durableId="77B77A6A"/>
  <w16cid:commentId w16cid:paraId="3E591433" w16cid:durableId="173D8BD7"/>
  <w16cid:commentId w16cid:paraId="639F6EB7" w16cid:durableId="1229D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78F6" w14:textId="77777777" w:rsidR="008C1FDB" w:rsidRDefault="008C1FDB" w:rsidP="00D504FC">
      <w:pPr>
        <w:spacing w:after="0" w:line="240" w:lineRule="auto"/>
      </w:pPr>
      <w:r>
        <w:separator/>
      </w:r>
    </w:p>
  </w:endnote>
  <w:endnote w:type="continuationSeparator" w:id="0">
    <w:p w14:paraId="449101B7" w14:textId="77777777" w:rsidR="008C1FDB" w:rsidRDefault="008C1FDB" w:rsidP="00D504FC">
      <w:pPr>
        <w:spacing w:after="0" w:line="240" w:lineRule="auto"/>
      </w:pPr>
      <w:r>
        <w:continuationSeparator/>
      </w:r>
    </w:p>
  </w:endnote>
  <w:endnote w:type="continuationNotice" w:id="1">
    <w:p w14:paraId="130C111D" w14:textId="77777777" w:rsidR="008C1FDB" w:rsidRDefault="008C1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9172" w14:textId="214710CC" w:rsidR="003C2762" w:rsidRDefault="003C2762" w:rsidP="003C2762">
    <w:pPr>
      <w:pStyle w:val="Footer"/>
      <w:jc w:val="center"/>
    </w:pPr>
    <w:r>
      <w:t xml:space="preserve">- </w:t>
    </w:r>
    <w:sdt>
      <w:sdtPr>
        <w:id w:val="-10240178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0E18C271" w14:textId="77777777" w:rsidR="003C2762" w:rsidRDefault="003C2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63477C1A" w14:paraId="1E6A4111" w14:textId="77777777" w:rsidTr="63477C1A">
      <w:tc>
        <w:tcPr>
          <w:tcW w:w="3320" w:type="dxa"/>
        </w:tcPr>
        <w:p w14:paraId="74DE1FAF" w14:textId="2E2C9589" w:rsidR="63477C1A" w:rsidRDefault="63477C1A" w:rsidP="63477C1A">
          <w:pPr>
            <w:pStyle w:val="Header"/>
            <w:ind w:left="-115"/>
          </w:pPr>
        </w:p>
      </w:tc>
      <w:tc>
        <w:tcPr>
          <w:tcW w:w="3320" w:type="dxa"/>
        </w:tcPr>
        <w:p w14:paraId="07BCB13B" w14:textId="22E35424" w:rsidR="63477C1A" w:rsidRDefault="63477C1A" w:rsidP="63477C1A">
          <w:pPr>
            <w:pStyle w:val="Header"/>
            <w:jc w:val="center"/>
          </w:pPr>
        </w:p>
      </w:tc>
      <w:tc>
        <w:tcPr>
          <w:tcW w:w="3320" w:type="dxa"/>
        </w:tcPr>
        <w:p w14:paraId="0BE345FC" w14:textId="6809D96E" w:rsidR="63477C1A" w:rsidRDefault="63477C1A" w:rsidP="63477C1A">
          <w:pPr>
            <w:pStyle w:val="Header"/>
            <w:ind w:right="-115"/>
            <w:jc w:val="right"/>
          </w:pPr>
        </w:p>
      </w:tc>
    </w:tr>
  </w:tbl>
  <w:p w14:paraId="132F5A5E" w14:textId="78F3540E" w:rsidR="006379FB" w:rsidRDefault="00637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DBC8" w14:textId="77777777" w:rsidR="008C1FDB" w:rsidRDefault="008C1FDB" w:rsidP="00D504FC">
      <w:pPr>
        <w:spacing w:after="0" w:line="240" w:lineRule="auto"/>
      </w:pPr>
      <w:r>
        <w:separator/>
      </w:r>
    </w:p>
  </w:footnote>
  <w:footnote w:type="continuationSeparator" w:id="0">
    <w:p w14:paraId="764CB256" w14:textId="77777777" w:rsidR="008C1FDB" w:rsidRDefault="008C1FDB" w:rsidP="00D504FC">
      <w:pPr>
        <w:spacing w:after="0" w:line="240" w:lineRule="auto"/>
      </w:pPr>
      <w:r>
        <w:continuationSeparator/>
      </w:r>
    </w:p>
  </w:footnote>
  <w:footnote w:type="continuationNotice" w:id="1">
    <w:p w14:paraId="1918B457" w14:textId="77777777" w:rsidR="008C1FDB" w:rsidRDefault="008C1FDB">
      <w:pPr>
        <w:spacing w:after="0" w:line="240" w:lineRule="auto"/>
      </w:pPr>
    </w:p>
  </w:footnote>
  <w:footnote w:id="2">
    <w:p w14:paraId="29813A4F" w14:textId="569E1FC6" w:rsidR="00556879" w:rsidRPr="006A47EC" w:rsidRDefault="00556879" w:rsidP="00556879">
      <w:pPr>
        <w:pStyle w:val="Footer"/>
        <w:rPr>
          <w:sz w:val="20"/>
          <w:szCs w:val="20"/>
        </w:rPr>
      </w:pPr>
      <w:r>
        <w:rPr>
          <w:rStyle w:val="FootnoteReference"/>
        </w:rPr>
        <w:footnoteRef/>
      </w:r>
      <w:r>
        <w:t xml:space="preserve"> </w:t>
      </w:r>
      <w:r w:rsidRPr="006A47EC">
        <w:rPr>
          <w:sz w:val="20"/>
          <w:szCs w:val="20"/>
        </w:rPr>
        <w:t>Proposal Sponsorship Form must be completed by sponsoring OD/Partner Section.</w:t>
      </w:r>
    </w:p>
  </w:footnote>
  <w:footnote w:id="3">
    <w:p w14:paraId="4F7100B0" w14:textId="65836FA4" w:rsidR="00A9622A" w:rsidRPr="006A47EC" w:rsidRDefault="00A9622A">
      <w:pPr>
        <w:pStyle w:val="FootnoteText"/>
      </w:pPr>
      <w:r w:rsidRPr="006A47EC">
        <w:rPr>
          <w:rStyle w:val="FootnoteReference"/>
        </w:rPr>
        <w:footnoteRef/>
      </w:r>
      <w:r w:rsidRPr="006A47EC">
        <w:t xml:space="preserve"> MSF Australia</w:t>
      </w:r>
      <w:r w:rsidR="006D7A18" w:rsidRPr="006A47EC">
        <w:t xml:space="preserve"> has also been approached and </w:t>
      </w:r>
      <w:r w:rsidRPr="006A47EC">
        <w:t>is</w:t>
      </w:r>
      <w:r w:rsidR="006D7A18" w:rsidRPr="006A47EC">
        <w:t xml:space="preserve"> </w:t>
      </w:r>
      <w:r w:rsidRPr="006A47EC">
        <w:t xml:space="preserve">considering possible co-sponsorship as of drafting this note </w:t>
      </w:r>
    </w:p>
  </w:footnote>
  <w:footnote w:id="4">
    <w:p w14:paraId="1629E52E" w14:textId="77777777" w:rsidR="008F2E01" w:rsidRPr="006A47EC" w:rsidRDefault="008F2E01" w:rsidP="008F2E01">
      <w:pPr>
        <w:pStyle w:val="FootnoteText"/>
      </w:pPr>
      <w:r w:rsidRPr="006A47EC">
        <w:rPr>
          <w:rStyle w:val="FootnoteReference"/>
        </w:rPr>
        <w:footnoteRef/>
      </w:r>
      <w:r w:rsidRPr="006A47EC">
        <w:t xml:space="preserve"> See </w:t>
      </w:r>
      <w:hyperlink r:id="rId1" w:history="1">
        <w:r w:rsidRPr="006A47EC">
          <w:rPr>
            <w:rStyle w:val="Hyperlink"/>
          </w:rPr>
          <w:t>Gee and Ford, 2011</w:t>
        </w:r>
      </w:hyperlink>
      <w:r w:rsidRPr="006A47EC">
        <w:rPr>
          <w:rStyle w:val="Hyperlink"/>
        </w:rPr>
        <w:t xml:space="preserve">; </w:t>
      </w:r>
      <w:hyperlink r:id="rId2" w:history="1">
        <w:r w:rsidRPr="006A47EC">
          <w:rPr>
            <w:rStyle w:val="Hyperlink"/>
          </w:rPr>
          <w:t>Gee, 2016</w:t>
        </w:r>
      </w:hyperlink>
      <w:r w:rsidRPr="006A47EC">
        <w:rPr>
          <w:rStyle w:val="Hyperlink"/>
        </w:rPr>
        <w:t xml:space="preserve">; </w:t>
      </w:r>
      <w:hyperlink r:id="rId3" w:anchor="_i15" w:history="1">
        <w:r w:rsidRPr="006A47EC">
          <w:rPr>
            <w:rStyle w:val="Hyperlink"/>
          </w:rPr>
          <w:t>Williams, Lawrence, Davis, 2019</w:t>
        </w:r>
      </w:hyperlink>
      <w:r w:rsidRPr="006A47EC">
        <w:t xml:space="preserve">; </w:t>
      </w:r>
      <w:hyperlink r:id="rId4" w:history="1">
        <w:r w:rsidRPr="006A47EC">
          <w:rPr>
            <w:rStyle w:val="Hyperlink"/>
          </w:rPr>
          <w:t>Wellesley Institute, 2012</w:t>
        </w:r>
      </w:hyperlink>
    </w:p>
  </w:footnote>
  <w:footnote w:id="5">
    <w:p w14:paraId="4E5DD6A3" w14:textId="77777777" w:rsidR="00DA5937" w:rsidRDefault="00DA5937" w:rsidP="00DA5937">
      <w:pPr>
        <w:pStyle w:val="FootnoteText"/>
      </w:pPr>
      <w:r>
        <w:rPr>
          <w:rStyle w:val="FootnoteReference"/>
        </w:rPr>
        <w:footnoteRef/>
      </w:r>
      <w:r>
        <w:t xml:space="preserve"> </w:t>
      </w:r>
      <w:r w:rsidRPr="008D0678">
        <w:rPr>
          <w:sz w:val="18"/>
          <w:szCs w:val="18"/>
        </w:rPr>
        <w:t>Women/girls; persons with disabilities; black, Indigenous and people of colour; members of the LGBTQ2S+ community,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AF00" w14:textId="77777777" w:rsidR="00BA4443" w:rsidRPr="00F279BC" w:rsidRDefault="00BA4443">
    <w:pPr>
      <w:pStyle w:val="Header"/>
      <w:rPr>
        <w:i/>
        <w:color w:val="808080"/>
        <w:sz w:val="20"/>
      </w:rPr>
    </w:pPr>
    <w:r w:rsidRPr="00741A0C">
      <w:rPr>
        <w:i/>
        <w:sz w:val="20"/>
      </w:rPr>
      <w:tab/>
    </w:r>
    <w:r w:rsidRPr="00741A0C">
      <w:rPr>
        <w:i/>
        <w:sz w:val="20"/>
      </w:rPr>
      <w:tab/>
    </w:r>
    <w:r w:rsidRPr="00F279BC">
      <w:rPr>
        <w:i/>
        <w:color w:val="808080"/>
        <w:sz w:val="20"/>
      </w:rPr>
      <w:t>Proposal Code (for internal use only): 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63477C1A" w14:paraId="38E258E9" w14:textId="77777777" w:rsidTr="63477C1A">
      <w:tc>
        <w:tcPr>
          <w:tcW w:w="3320" w:type="dxa"/>
        </w:tcPr>
        <w:p w14:paraId="71A7168F" w14:textId="15A38DBA" w:rsidR="63477C1A" w:rsidRDefault="63477C1A" w:rsidP="63477C1A">
          <w:pPr>
            <w:pStyle w:val="Header"/>
            <w:ind w:left="-115"/>
          </w:pPr>
        </w:p>
      </w:tc>
      <w:tc>
        <w:tcPr>
          <w:tcW w:w="3320" w:type="dxa"/>
        </w:tcPr>
        <w:p w14:paraId="4CBE3C50" w14:textId="6BE4C7B3" w:rsidR="63477C1A" w:rsidRDefault="63477C1A" w:rsidP="63477C1A">
          <w:pPr>
            <w:pStyle w:val="Header"/>
            <w:jc w:val="center"/>
          </w:pPr>
        </w:p>
      </w:tc>
      <w:tc>
        <w:tcPr>
          <w:tcW w:w="3320" w:type="dxa"/>
        </w:tcPr>
        <w:p w14:paraId="2B8CC33B" w14:textId="34800E86" w:rsidR="63477C1A" w:rsidRDefault="63477C1A" w:rsidP="63477C1A">
          <w:pPr>
            <w:pStyle w:val="Header"/>
            <w:ind w:right="-115"/>
            <w:jc w:val="right"/>
          </w:pPr>
        </w:p>
      </w:tc>
    </w:tr>
  </w:tbl>
  <w:p w14:paraId="24A7BC87" w14:textId="2B1706B9" w:rsidR="006379FB" w:rsidRDefault="00637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40E"/>
    <w:multiLevelType w:val="hybridMultilevel"/>
    <w:tmpl w:val="7CF072AC"/>
    <w:lvl w:ilvl="0" w:tplc="9AE252FA">
      <w:start w:val="1"/>
      <w:numFmt w:val="bullet"/>
      <w:lvlText w:val=""/>
      <w:lvlJc w:val="left"/>
      <w:pPr>
        <w:tabs>
          <w:tab w:val="num" w:pos="360"/>
        </w:tabs>
        <w:ind w:left="360" w:hanging="360"/>
      </w:pPr>
      <w:rPr>
        <w:rFonts w:ascii="Wingdings" w:hAnsi="Wingdings" w:hint="default"/>
      </w:rPr>
    </w:lvl>
    <w:lvl w:ilvl="1" w:tplc="AC7A37F4" w:tentative="1">
      <w:start w:val="1"/>
      <w:numFmt w:val="bullet"/>
      <w:lvlText w:val=""/>
      <w:lvlJc w:val="left"/>
      <w:pPr>
        <w:tabs>
          <w:tab w:val="num" w:pos="1080"/>
        </w:tabs>
        <w:ind w:left="1080" w:hanging="360"/>
      </w:pPr>
      <w:rPr>
        <w:rFonts w:ascii="Wingdings" w:hAnsi="Wingdings" w:hint="default"/>
      </w:rPr>
    </w:lvl>
    <w:lvl w:ilvl="2" w:tplc="073AA104" w:tentative="1">
      <w:start w:val="1"/>
      <w:numFmt w:val="bullet"/>
      <w:lvlText w:val=""/>
      <w:lvlJc w:val="left"/>
      <w:pPr>
        <w:tabs>
          <w:tab w:val="num" w:pos="1800"/>
        </w:tabs>
        <w:ind w:left="1800" w:hanging="360"/>
      </w:pPr>
      <w:rPr>
        <w:rFonts w:ascii="Wingdings" w:hAnsi="Wingdings" w:hint="default"/>
      </w:rPr>
    </w:lvl>
    <w:lvl w:ilvl="3" w:tplc="80DA90BE" w:tentative="1">
      <w:start w:val="1"/>
      <w:numFmt w:val="bullet"/>
      <w:lvlText w:val=""/>
      <w:lvlJc w:val="left"/>
      <w:pPr>
        <w:tabs>
          <w:tab w:val="num" w:pos="2520"/>
        </w:tabs>
        <w:ind w:left="2520" w:hanging="360"/>
      </w:pPr>
      <w:rPr>
        <w:rFonts w:ascii="Wingdings" w:hAnsi="Wingdings" w:hint="default"/>
      </w:rPr>
    </w:lvl>
    <w:lvl w:ilvl="4" w:tplc="2DC2CF28" w:tentative="1">
      <w:start w:val="1"/>
      <w:numFmt w:val="bullet"/>
      <w:lvlText w:val=""/>
      <w:lvlJc w:val="left"/>
      <w:pPr>
        <w:tabs>
          <w:tab w:val="num" w:pos="3240"/>
        </w:tabs>
        <w:ind w:left="3240" w:hanging="360"/>
      </w:pPr>
      <w:rPr>
        <w:rFonts w:ascii="Wingdings" w:hAnsi="Wingdings" w:hint="default"/>
      </w:rPr>
    </w:lvl>
    <w:lvl w:ilvl="5" w:tplc="ED9AF438" w:tentative="1">
      <w:start w:val="1"/>
      <w:numFmt w:val="bullet"/>
      <w:lvlText w:val=""/>
      <w:lvlJc w:val="left"/>
      <w:pPr>
        <w:tabs>
          <w:tab w:val="num" w:pos="3960"/>
        </w:tabs>
        <w:ind w:left="3960" w:hanging="360"/>
      </w:pPr>
      <w:rPr>
        <w:rFonts w:ascii="Wingdings" w:hAnsi="Wingdings" w:hint="default"/>
      </w:rPr>
    </w:lvl>
    <w:lvl w:ilvl="6" w:tplc="A6581A2C" w:tentative="1">
      <w:start w:val="1"/>
      <w:numFmt w:val="bullet"/>
      <w:lvlText w:val=""/>
      <w:lvlJc w:val="left"/>
      <w:pPr>
        <w:tabs>
          <w:tab w:val="num" w:pos="4680"/>
        </w:tabs>
        <w:ind w:left="4680" w:hanging="360"/>
      </w:pPr>
      <w:rPr>
        <w:rFonts w:ascii="Wingdings" w:hAnsi="Wingdings" w:hint="default"/>
      </w:rPr>
    </w:lvl>
    <w:lvl w:ilvl="7" w:tplc="57745DC4" w:tentative="1">
      <w:start w:val="1"/>
      <w:numFmt w:val="bullet"/>
      <w:lvlText w:val=""/>
      <w:lvlJc w:val="left"/>
      <w:pPr>
        <w:tabs>
          <w:tab w:val="num" w:pos="5400"/>
        </w:tabs>
        <w:ind w:left="5400" w:hanging="360"/>
      </w:pPr>
      <w:rPr>
        <w:rFonts w:ascii="Wingdings" w:hAnsi="Wingdings" w:hint="default"/>
      </w:rPr>
    </w:lvl>
    <w:lvl w:ilvl="8" w:tplc="C446327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0E6D8D"/>
    <w:multiLevelType w:val="multilevel"/>
    <w:tmpl w:val="2882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31233"/>
    <w:multiLevelType w:val="hybridMultilevel"/>
    <w:tmpl w:val="E65AABBE"/>
    <w:lvl w:ilvl="0" w:tplc="179C2FEC">
      <w:start w:val="1"/>
      <w:numFmt w:val="bullet"/>
      <w:lvlText w:val=""/>
      <w:lvlJc w:val="left"/>
      <w:pPr>
        <w:tabs>
          <w:tab w:val="num" w:pos="720"/>
        </w:tabs>
        <w:ind w:left="720" w:hanging="360"/>
      </w:pPr>
      <w:rPr>
        <w:rFonts w:ascii="Wingdings" w:hAnsi="Wingdings" w:hint="default"/>
      </w:rPr>
    </w:lvl>
    <w:lvl w:ilvl="1" w:tplc="F3C2131E" w:tentative="1">
      <w:start w:val="1"/>
      <w:numFmt w:val="bullet"/>
      <w:lvlText w:val=""/>
      <w:lvlJc w:val="left"/>
      <w:pPr>
        <w:tabs>
          <w:tab w:val="num" w:pos="1440"/>
        </w:tabs>
        <w:ind w:left="1440" w:hanging="360"/>
      </w:pPr>
      <w:rPr>
        <w:rFonts w:ascii="Wingdings" w:hAnsi="Wingdings" w:hint="default"/>
      </w:rPr>
    </w:lvl>
    <w:lvl w:ilvl="2" w:tplc="D5D4D726" w:tentative="1">
      <w:start w:val="1"/>
      <w:numFmt w:val="bullet"/>
      <w:lvlText w:val=""/>
      <w:lvlJc w:val="left"/>
      <w:pPr>
        <w:tabs>
          <w:tab w:val="num" w:pos="2160"/>
        </w:tabs>
        <w:ind w:left="2160" w:hanging="360"/>
      </w:pPr>
      <w:rPr>
        <w:rFonts w:ascii="Wingdings" w:hAnsi="Wingdings" w:hint="default"/>
      </w:rPr>
    </w:lvl>
    <w:lvl w:ilvl="3" w:tplc="51C2DB30" w:tentative="1">
      <w:start w:val="1"/>
      <w:numFmt w:val="bullet"/>
      <w:lvlText w:val=""/>
      <w:lvlJc w:val="left"/>
      <w:pPr>
        <w:tabs>
          <w:tab w:val="num" w:pos="2880"/>
        </w:tabs>
        <w:ind w:left="2880" w:hanging="360"/>
      </w:pPr>
      <w:rPr>
        <w:rFonts w:ascii="Wingdings" w:hAnsi="Wingdings" w:hint="default"/>
      </w:rPr>
    </w:lvl>
    <w:lvl w:ilvl="4" w:tplc="805811E8" w:tentative="1">
      <w:start w:val="1"/>
      <w:numFmt w:val="bullet"/>
      <w:lvlText w:val=""/>
      <w:lvlJc w:val="left"/>
      <w:pPr>
        <w:tabs>
          <w:tab w:val="num" w:pos="3600"/>
        </w:tabs>
        <w:ind w:left="3600" w:hanging="360"/>
      </w:pPr>
      <w:rPr>
        <w:rFonts w:ascii="Wingdings" w:hAnsi="Wingdings" w:hint="default"/>
      </w:rPr>
    </w:lvl>
    <w:lvl w:ilvl="5" w:tplc="47AC0702" w:tentative="1">
      <w:start w:val="1"/>
      <w:numFmt w:val="bullet"/>
      <w:lvlText w:val=""/>
      <w:lvlJc w:val="left"/>
      <w:pPr>
        <w:tabs>
          <w:tab w:val="num" w:pos="4320"/>
        </w:tabs>
        <w:ind w:left="4320" w:hanging="360"/>
      </w:pPr>
      <w:rPr>
        <w:rFonts w:ascii="Wingdings" w:hAnsi="Wingdings" w:hint="default"/>
      </w:rPr>
    </w:lvl>
    <w:lvl w:ilvl="6" w:tplc="49164C1E" w:tentative="1">
      <w:start w:val="1"/>
      <w:numFmt w:val="bullet"/>
      <w:lvlText w:val=""/>
      <w:lvlJc w:val="left"/>
      <w:pPr>
        <w:tabs>
          <w:tab w:val="num" w:pos="5040"/>
        </w:tabs>
        <w:ind w:left="5040" w:hanging="360"/>
      </w:pPr>
      <w:rPr>
        <w:rFonts w:ascii="Wingdings" w:hAnsi="Wingdings" w:hint="default"/>
      </w:rPr>
    </w:lvl>
    <w:lvl w:ilvl="7" w:tplc="B1B4DDD2" w:tentative="1">
      <w:start w:val="1"/>
      <w:numFmt w:val="bullet"/>
      <w:lvlText w:val=""/>
      <w:lvlJc w:val="left"/>
      <w:pPr>
        <w:tabs>
          <w:tab w:val="num" w:pos="5760"/>
        </w:tabs>
        <w:ind w:left="5760" w:hanging="360"/>
      </w:pPr>
      <w:rPr>
        <w:rFonts w:ascii="Wingdings" w:hAnsi="Wingdings" w:hint="default"/>
      </w:rPr>
    </w:lvl>
    <w:lvl w:ilvl="8" w:tplc="7824813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E6393"/>
    <w:multiLevelType w:val="hybridMultilevel"/>
    <w:tmpl w:val="C65666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E516FF"/>
    <w:multiLevelType w:val="hybridMultilevel"/>
    <w:tmpl w:val="FABCA6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C57BDC"/>
    <w:multiLevelType w:val="hybridMultilevel"/>
    <w:tmpl w:val="64941A9E"/>
    <w:lvl w:ilvl="0" w:tplc="0D7CA32C">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D60696"/>
    <w:multiLevelType w:val="hybridMultilevel"/>
    <w:tmpl w:val="B9C0A018"/>
    <w:lvl w:ilvl="0" w:tplc="391AE81C">
      <w:start w:val="1"/>
      <w:numFmt w:val="bullet"/>
      <w:lvlText w:val=""/>
      <w:lvlJc w:val="left"/>
      <w:pPr>
        <w:tabs>
          <w:tab w:val="num" w:pos="720"/>
        </w:tabs>
        <w:ind w:left="720" w:hanging="360"/>
      </w:pPr>
      <w:rPr>
        <w:rFonts w:ascii="Wingdings" w:hAnsi="Wingdings" w:hint="default"/>
      </w:rPr>
    </w:lvl>
    <w:lvl w:ilvl="1" w:tplc="F8B6EB02" w:tentative="1">
      <w:start w:val="1"/>
      <w:numFmt w:val="bullet"/>
      <w:lvlText w:val=""/>
      <w:lvlJc w:val="left"/>
      <w:pPr>
        <w:tabs>
          <w:tab w:val="num" w:pos="1440"/>
        </w:tabs>
        <w:ind w:left="1440" w:hanging="360"/>
      </w:pPr>
      <w:rPr>
        <w:rFonts w:ascii="Wingdings" w:hAnsi="Wingdings" w:hint="default"/>
      </w:rPr>
    </w:lvl>
    <w:lvl w:ilvl="2" w:tplc="5D18F856" w:tentative="1">
      <w:start w:val="1"/>
      <w:numFmt w:val="bullet"/>
      <w:lvlText w:val=""/>
      <w:lvlJc w:val="left"/>
      <w:pPr>
        <w:tabs>
          <w:tab w:val="num" w:pos="2160"/>
        </w:tabs>
        <w:ind w:left="2160" w:hanging="360"/>
      </w:pPr>
      <w:rPr>
        <w:rFonts w:ascii="Wingdings" w:hAnsi="Wingdings" w:hint="default"/>
      </w:rPr>
    </w:lvl>
    <w:lvl w:ilvl="3" w:tplc="B2D2B896" w:tentative="1">
      <w:start w:val="1"/>
      <w:numFmt w:val="bullet"/>
      <w:lvlText w:val=""/>
      <w:lvlJc w:val="left"/>
      <w:pPr>
        <w:tabs>
          <w:tab w:val="num" w:pos="2880"/>
        </w:tabs>
        <w:ind w:left="2880" w:hanging="360"/>
      </w:pPr>
      <w:rPr>
        <w:rFonts w:ascii="Wingdings" w:hAnsi="Wingdings" w:hint="default"/>
      </w:rPr>
    </w:lvl>
    <w:lvl w:ilvl="4" w:tplc="077C827E" w:tentative="1">
      <w:start w:val="1"/>
      <w:numFmt w:val="bullet"/>
      <w:lvlText w:val=""/>
      <w:lvlJc w:val="left"/>
      <w:pPr>
        <w:tabs>
          <w:tab w:val="num" w:pos="3600"/>
        </w:tabs>
        <w:ind w:left="3600" w:hanging="360"/>
      </w:pPr>
      <w:rPr>
        <w:rFonts w:ascii="Wingdings" w:hAnsi="Wingdings" w:hint="default"/>
      </w:rPr>
    </w:lvl>
    <w:lvl w:ilvl="5" w:tplc="81C6E824" w:tentative="1">
      <w:start w:val="1"/>
      <w:numFmt w:val="bullet"/>
      <w:lvlText w:val=""/>
      <w:lvlJc w:val="left"/>
      <w:pPr>
        <w:tabs>
          <w:tab w:val="num" w:pos="4320"/>
        </w:tabs>
        <w:ind w:left="4320" w:hanging="360"/>
      </w:pPr>
      <w:rPr>
        <w:rFonts w:ascii="Wingdings" w:hAnsi="Wingdings" w:hint="default"/>
      </w:rPr>
    </w:lvl>
    <w:lvl w:ilvl="6" w:tplc="2ECEDC22" w:tentative="1">
      <w:start w:val="1"/>
      <w:numFmt w:val="bullet"/>
      <w:lvlText w:val=""/>
      <w:lvlJc w:val="left"/>
      <w:pPr>
        <w:tabs>
          <w:tab w:val="num" w:pos="5040"/>
        </w:tabs>
        <w:ind w:left="5040" w:hanging="360"/>
      </w:pPr>
      <w:rPr>
        <w:rFonts w:ascii="Wingdings" w:hAnsi="Wingdings" w:hint="default"/>
      </w:rPr>
    </w:lvl>
    <w:lvl w:ilvl="7" w:tplc="BE28BFAE" w:tentative="1">
      <w:start w:val="1"/>
      <w:numFmt w:val="bullet"/>
      <w:lvlText w:val=""/>
      <w:lvlJc w:val="left"/>
      <w:pPr>
        <w:tabs>
          <w:tab w:val="num" w:pos="5760"/>
        </w:tabs>
        <w:ind w:left="5760" w:hanging="360"/>
      </w:pPr>
      <w:rPr>
        <w:rFonts w:ascii="Wingdings" w:hAnsi="Wingdings" w:hint="default"/>
      </w:rPr>
    </w:lvl>
    <w:lvl w:ilvl="8" w:tplc="18F862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52E05"/>
    <w:multiLevelType w:val="hybridMultilevel"/>
    <w:tmpl w:val="823EF58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0E64C9"/>
    <w:multiLevelType w:val="hybridMultilevel"/>
    <w:tmpl w:val="85CC7E06"/>
    <w:lvl w:ilvl="0" w:tplc="40F8F5AA">
      <w:start w:val="1"/>
      <w:numFmt w:val="bullet"/>
      <w:lvlText w:val=""/>
      <w:lvlJc w:val="left"/>
      <w:pPr>
        <w:tabs>
          <w:tab w:val="num" w:pos="720"/>
        </w:tabs>
        <w:ind w:left="720" w:hanging="360"/>
      </w:pPr>
      <w:rPr>
        <w:rFonts w:ascii="Wingdings" w:hAnsi="Wingdings" w:hint="default"/>
      </w:rPr>
    </w:lvl>
    <w:lvl w:ilvl="1" w:tplc="2DAA58C2" w:tentative="1">
      <w:start w:val="1"/>
      <w:numFmt w:val="bullet"/>
      <w:lvlText w:val=""/>
      <w:lvlJc w:val="left"/>
      <w:pPr>
        <w:tabs>
          <w:tab w:val="num" w:pos="1440"/>
        </w:tabs>
        <w:ind w:left="1440" w:hanging="360"/>
      </w:pPr>
      <w:rPr>
        <w:rFonts w:ascii="Wingdings" w:hAnsi="Wingdings" w:hint="default"/>
      </w:rPr>
    </w:lvl>
    <w:lvl w:ilvl="2" w:tplc="7D3A8946" w:tentative="1">
      <w:start w:val="1"/>
      <w:numFmt w:val="bullet"/>
      <w:lvlText w:val=""/>
      <w:lvlJc w:val="left"/>
      <w:pPr>
        <w:tabs>
          <w:tab w:val="num" w:pos="2160"/>
        </w:tabs>
        <w:ind w:left="2160" w:hanging="360"/>
      </w:pPr>
      <w:rPr>
        <w:rFonts w:ascii="Wingdings" w:hAnsi="Wingdings" w:hint="default"/>
      </w:rPr>
    </w:lvl>
    <w:lvl w:ilvl="3" w:tplc="DC62238C" w:tentative="1">
      <w:start w:val="1"/>
      <w:numFmt w:val="bullet"/>
      <w:lvlText w:val=""/>
      <w:lvlJc w:val="left"/>
      <w:pPr>
        <w:tabs>
          <w:tab w:val="num" w:pos="2880"/>
        </w:tabs>
        <w:ind w:left="2880" w:hanging="360"/>
      </w:pPr>
      <w:rPr>
        <w:rFonts w:ascii="Wingdings" w:hAnsi="Wingdings" w:hint="default"/>
      </w:rPr>
    </w:lvl>
    <w:lvl w:ilvl="4" w:tplc="0A883DFE" w:tentative="1">
      <w:start w:val="1"/>
      <w:numFmt w:val="bullet"/>
      <w:lvlText w:val=""/>
      <w:lvlJc w:val="left"/>
      <w:pPr>
        <w:tabs>
          <w:tab w:val="num" w:pos="3600"/>
        </w:tabs>
        <w:ind w:left="3600" w:hanging="360"/>
      </w:pPr>
      <w:rPr>
        <w:rFonts w:ascii="Wingdings" w:hAnsi="Wingdings" w:hint="default"/>
      </w:rPr>
    </w:lvl>
    <w:lvl w:ilvl="5" w:tplc="CDEED754" w:tentative="1">
      <w:start w:val="1"/>
      <w:numFmt w:val="bullet"/>
      <w:lvlText w:val=""/>
      <w:lvlJc w:val="left"/>
      <w:pPr>
        <w:tabs>
          <w:tab w:val="num" w:pos="4320"/>
        </w:tabs>
        <w:ind w:left="4320" w:hanging="360"/>
      </w:pPr>
      <w:rPr>
        <w:rFonts w:ascii="Wingdings" w:hAnsi="Wingdings" w:hint="default"/>
      </w:rPr>
    </w:lvl>
    <w:lvl w:ilvl="6" w:tplc="391E8374" w:tentative="1">
      <w:start w:val="1"/>
      <w:numFmt w:val="bullet"/>
      <w:lvlText w:val=""/>
      <w:lvlJc w:val="left"/>
      <w:pPr>
        <w:tabs>
          <w:tab w:val="num" w:pos="5040"/>
        </w:tabs>
        <w:ind w:left="5040" w:hanging="360"/>
      </w:pPr>
      <w:rPr>
        <w:rFonts w:ascii="Wingdings" w:hAnsi="Wingdings" w:hint="default"/>
      </w:rPr>
    </w:lvl>
    <w:lvl w:ilvl="7" w:tplc="8BDC1F12" w:tentative="1">
      <w:start w:val="1"/>
      <w:numFmt w:val="bullet"/>
      <w:lvlText w:val=""/>
      <w:lvlJc w:val="left"/>
      <w:pPr>
        <w:tabs>
          <w:tab w:val="num" w:pos="5760"/>
        </w:tabs>
        <w:ind w:left="5760" w:hanging="360"/>
      </w:pPr>
      <w:rPr>
        <w:rFonts w:ascii="Wingdings" w:hAnsi="Wingdings" w:hint="default"/>
      </w:rPr>
    </w:lvl>
    <w:lvl w:ilvl="8" w:tplc="3EA6F1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90B0D"/>
    <w:multiLevelType w:val="hybridMultilevel"/>
    <w:tmpl w:val="2BCEC622"/>
    <w:lvl w:ilvl="0" w:tplc="96C6D22C">
      <w:start w:val="1"/>
      <w:numFmt w:val="bullet"/>
      <w:lvlText w:val=""/>
      <w:lvlJc w:val="left"/>
      <w:pPr>
        <w:ind w:left="720" w:hanging="360"/>
      </w:pPr>
      <w:rPr>
        <w:rFonts w:ascii="Symbol" w:hAnsi="Symbol" w:hint="default"/>
      </w:rPr>
    </w:lvl>
    <w:lvl w:ilvl="1" w:tplc="733EA918">
      <w:start w:val="1"/>
      <w:numFmt w:val="bullet"/>
      <w:lvlText w:val="o"/>
      <w:lvlJc w:val="left"/>
      <w:pPr>
        <w:ind w:left="1440" w:hanging="360"/>
      </w:pPr>
      <w:rPr>
        <w:rFonts w:ascii="Courier New" w:hAnsi="Courier New" w:hint="default"/>
      </w:rPr>
    </w:lvl>
    <w:lvl w:ilvl="2" w:tplc="B100F86A">
      <w:start w:val="1"/>
      <w:numFmt w:val="bullet"/>
      <w:lvlText w:val=""/>
      <w:lvlJc w:val="left"/>
      <w:pPr>
        <w:ind w:left="2160" w:hanging="360"/>
      </w:pPr>
      <w:rPr>
        <w:rFonts w:ascii="Wingdings" w:hAnsi="Wingdings" w:hint="default"/>
      </w:rPr>
    </w:lvl>
    <w:lvl w:ilvl="3" w:tplc="8EA6F568">
      <w:start w:val="1"/>
      <w:numFmt w:val="bullet"/>
      <w:lvlText w:val=""/>
      <w:lvlJc w:val="left"/>
      <w:pPr>
        <w:ind w:left="2880" w:hanging="360"/>
      </w:pPr>
      <w:rPr>
        <w:rFonts w:ascii="Symbol" w:hAnsi="Symbol" w:hint="default"/>
      </w:rPr>
    </w:lvl>
    <w:lvl w:ilvl="4" w:tplc="563E2416">
      <w:start w:val="1"/>
      <w:numFmt w:val="bullet"/>
      <w:lvlText w:val="o"/>
      <w:lvlJc w:val="left"/>
      <w:pPr>
        <w:ind w:left="3600" w:hanging="360"/>
      </w:pPr>
      <w:rPr>
        <w:rFonts w:ascii="Courier New" w:hAnsi="Courier New" w:hint="default"/>
      </w:rPr>
    </w:lvl>
    <w:lvl w:ilvl="5" w:tplc="E34A2D7A">
      <w:start w:val="1"/>
      <w:numFmt w:val="bullet"/>
      <w:lvlText w:val=""/>
      <w:lvlJc w:val="left"/>
      <w:pPr>
        <w:ind w:left="4320" w:hanging="360"/>
      </w:pPr>
      <w:rPr>
        <w:rFonts w:ascii="Wingdings" w:hAnsi="Wingdings" w:hint="default"/>
      </w:rPr>
    </w:lvl>
    <w:lvl w:ilvl="6" w:tplc="EED05BC6">
      <w:start w:val="1"/>
      <w:numFmt w:val="bullet"/>
      <w:lvlText w:val=""/>
      <w:lvlJc w:val="left"/>
      <w:pPr>
        <w:ind w:left="5040" w:hanging="360"/>
      </w:pPr>
      <w:rPr>
        <w:rFonts w:ascii="Symbol" w:hAnsi="Symbol" w:hint="default"/>
      </w:rPr>
    </w:lvl>
    <w:lvl w:ilvl="7" w:tplc="51C43A60">
      <w:start w:val="1"/>
      <w:numFmt w:val="bullet"/>
      <w:lvlText w:val="o"/>
      <w:lvlJc w:val="left"/>
      <w:pPr>
        <w:ind w:left="5760" w:hanging="360"/>
      </w:pPr>
      <w:rPr>
        <w:rFonts w:ascii="Courier New" w:hAnsi="Courier New" w:hint="default"/>
      </w:rPr>
    </w:lvl>
    <w:lvl w:ilvl="8" w:tplc="FDA0ABC4">
      <w:start w:val="1"/>
      <w:numFmt w:val="bullet"/>
      <w:lvlText w:val=""/>
      <w:lvlJc w:val="left"/>
      <w:pPr>
        <w:ind w:left="6480" w:hanging="360"/>
      </w:pPr>
      <w:rPr>
        <w:rFonts w:ascii="Wingdings" w:hAnsi="Wingdings" w:hint="default"/>
      </w:rPr>
    </w:lvl>
  </w:abstractNum>
  <w:abstractNum w:abstractNumId="10" w15:restartNumberingAfterBreak="0">
    <w:nsid w:val="36947948"/>
    <w:multiLevelType w:val="hybridMultilevel"/>
    <w:tmpl w:val="D4821F76"/>
    <w:lvl w:ilvl="0" w:tplc="FEB877A0">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ADB275F"/>
    <w:multiLevelType w:val="hybridMultilevel"/>
    <w:tmpl w:val="409C07C4"/>
    <w:lvl w:ilvl="0" w:tplc="22CA0C5C">
      <w:start w:val="1"/>
      <w:numFmt w:val="bullet"/>
      <w:lvlText w:val=""/>
      <w:lvlJc w:val="left"/>
      <w:pPr>
        <w:tabs>
          <w:tab w:val="num" w:pos="720"/>
        </w:tabs>
        <w:ind w:left="720" w:hanging="360"/>
      </w:pPr>
      <w:rPr>
        <w:rFonts w:ascii="Wingdings" w:hAnsi="Wingdings" w:hint="default"/>
      </w:rPr>
    </w:lvl>
    <w:lvl w:ilvl="1" w:tplc="82CAFF62" w:tentative="1">
      <w:start w:val="1"/>
      <w:numFmt w:val="bullet"/>
      <w:lvlText w:val=""/>
      <w:lvlJc w:val="left"/>
      <w:pPr>
        <w:tabs>
          <w:tab w:val="num" w:pos="1440"/>
        </w:tabs>
        <w:ind w:left="1440" w:hanging="360"/>
      </w:pPr>
      <w:rPr>
        <w:rFonts w:ascii="Wingdings" w:hAnsi="Wingdings" w:hint="default"/>
      </w:rPr>
    </w:lvl>
    <w:lvl w:ilvl="2" w:tplc="16785E6A" w:tentative="1">
      <w:start w:val="1"/>
      <w:numFmt w:val="bullet"/>
      <w:lvlText w:val=""/>
      <w:lvlJc w:val="left"/>
      <w:pPr>
        <w:tabs>
          <w:tab w:val="num" w:pos="2160"/>
        </w:tabs>
        <w:ind w:left="2160" w:hanging="360"/>
      </w:pPr>
      <w:rPr>
        <w:rFonts w:ascii="Wingdings" w:hAnsi="Wingdings" w:hint="default"/>
      </w:rPr>
    </w:lvl>
    <w:lvl w:ilvl="3" w:tplc="96EA1F34" w:tentative="1">
      <w:start w:val="1"/>
      <w:numFmt w:val="bullet"/>
      <w:lvlText w:val=""/>
      <w:lvlJc w:val="left"/>
      <w:pPr>
        <w:tabs>
          <w:tab w:val="num" w:pos="2880"/>
        </w:tabs>
        <w:ind w:left="2880" w:hanging="360"/>
      </w:pPr>
      <w:rPr>
        <w:rFonts w:ascii="Wingdings" w:hAnsi="Wingdings" w:hint="default"/>
      </w:rPr>
    </w:lvl>
    <w:lvl w:ilvl="4" w:tplc="59F0B74E" w:tentative="1">
      <w:start w:val="1"/>
      <w:numFmt w:val="bullet"/>
      <w:lvlText w:val=""/>
      <w:lvlJc w:val="left"/>
      <w:pPr>
        <w:tabs>
          <w:tab w:val="num" w:pos="3600"/>
        </w:tabs>
        <w:ind w:left="3600" w:hanging="360"/>
      </w:pPr>
      <w:rPr>
        <w:rFonts w:ascii="Wingdings" w:hAnsi="Wingdings" w:hint="default"/>
      </w:rPr>
    </w:lvl>
    <w:lvl w:ilvl="5" w:tplc="D28A7836" w:tentative="1">
      <w:start w:val="1"/>
      <w:numFmt w:val="bullet"/>
      <w:lvlText w:val=""/>
      <w:lvlJc w:val="left"/>
      <w:pPr>
        <w:tabs>
          <w:tab w:val="num" w:pos="4320"/>
        </w:tabs>
        <w:ind w:left="4320" w:hanging="360"/>
      </w:pPr>
      <w:rPr>
        <w:rFonts w:ascii="Wingdings" w:hAnsi="Wingdings" w:hint="default"/>
      </w:rPr>
    </w:lvl>
    <w:lvl w:ilvl="6" w:tplc="261ECCFC" w:tentative="1">
      <w:start w:val="1"/>
      <w:numFmt w:val="bullet"/>
      <w:lvlText w:val=""/>
      <w:lvlJc w:val="left"/>
      <w:pPr>
        <w:tabs>
          <w:tab w:val="num" w:pos="5040"/>
        </w:tabs>
        <w:ind w:left="5040" w:hanging="360"/>
      </w:pPr>
      <w:rPr>
        <w:rFonts w:ascii="Wingdings" w:hAnsi="Wingdings" w:hint="default"/>
      </w:rPr>
    </w:lvl>
    <w:lvl w:ilvl="7" w:tplc="846EEE90" w:tentative="1">
      <w:start w:val="1"/>
      <w:numFmt w:val="bullet"/>
      <w:lvlText w:val=""/>
      <w:lvlJc w:val="left"/>
      <w:pPr>
        <w:tabs>
          <w:tab w:val="num" w:pos="5760"/>
        </w:tabs>
        <w:ind w:left="5760" w:hanging="360"/>
      </w:pPr>
      <w:rPr>
        <w:rFonts w:ascii="Wingdings" w:hAnsi="Wingdings" w:hint="default"/>
      </w:rPr>
    </w:lvl>
    <w:lvl w:ilvl="8" w:tplc="8C9CDF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E5196"/>
    <w:multiLevelType w:val="hybridMultilevel"/>
    <w:tmpl w:val="489CF202"/>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27593"/>
    <w:multiLevelType w:val="hybridMultilevel"/>
    <w:tmpl w:val="A976B1C4"/>
    <w:lvl w:ilvl="0" w:tplc="19B0E7E2">
      <w:start w:val="1"/>
      <w:numFmt w:val="bullet"/>
      <w:lvlText w:val=""/>
      <w:lvlJc w:val="left"/>
      <w:pPr>
        <w:tabs>
          <w:tab w:val="num" w:pos="720"/>
        </w:tabs>
        <w:ind w:left="720" w:hanging="360"/>
      </w:pPr>
      <w:rPr>
        <w:rFonts w:ascii="Wingdings" w:hAnsi="Wingdings" w:hint="default"/>
      </w:rPr>
    </w:lvl>
    <w:lvl w:ilvl="1" w:tplc="6208567A" w:tentative="1">
      <w:start w:val="1"/>
      <w:numFmt w:val="bullet"/>
      <w:lvlText w:val=""/>
      <w:lvlJc w:val="left"/>
      <w:pPr>
        <w:tabs>
          <w:tab w:val="num" w:pos="1440"/>
        </w:tabs>
        <w:ind w:left="1440" w:hanging="360"/>
      </w:pPr>
      <w:rPr>
        <w:rFonts w:ascii="Wingdings" w:hAnsi="Wingdings" w:hint="default"/>
      </w:rPr>
    </w:lvl>
    <w:lvl w:ilvl="2" w:tplc="1DCEBBB6" w:tentative="1">
      <w:start w:val="1"/>
      <w:numFmt w:val="bullet"/>
      <w:lvlText w:val=""/>
      <w:lvlJc w:val="left"/>
      <w:pPr>
        <w:tabs>
          <w:tab w:val="num" w:pos="2160"/>
        </w:tabs>
        <w:ind w:left="2160" w:hanging="360"/>
      </w:pPr>
      <w:rPr>
        <w:rFonts w:ascii="Wingdings" w:hAnsi="Wingdings" w:hint="default"/>
      </w:rPr>
    </w:lvl>
    <w:lvl w:ilvl="3" w:tplc="E1146118" w:tentative="1">
      <w:start w:val="1"/>
      <w:numFmt w:val="bullet"/>
      <w:lvlText w:val=""/>
      <w:lvlJc w:val="left"/>
      <w:pPr>
        <w:tabs>
          <w:tab w:val="num" w:pos="2880"/>
        </w:tabs>
        <w:ind w:left="2880" w:hanging="360"/>
      </w:pPr>
      <w:rPr>
        <w:rFonts w:ascii="Wingdings" w:hAnsi="Wingdings" w:hint="default"/>
      </w:rPr>
    </w:lvl>
    <w:lvl w:ilvl="4" w:tplc="3C46CB96" w:tentative="1">
      <w:start w:val="1"/>
      <w:numFmt w:val="bullet"/>
      <w:lvlText w:val=""/>
      <w:lvlJc w:val="left"/>
      <w:pPr>
        <w:tabs>
          <w:tab w:val="num" w:pos="3600"/>
        </w:tabs>
        <w:ind w:left="3600" w:hanging="360"/>
      </w:pPr>
      <w:rPr>
        <w:rFonts w:ascii="Wingdings" w:hAnsi="Wingdings" w:hint="default"/>
      </w:rPr>
    </w:lvl>
    <w:lvl w:ilvl="5" w:tplc="F8100892" w:tentative="1">
      <w:start w:val="1"/>
      <w:numFmt w:val="bullet"/>
      <w:lvlText w:val=""/>
      <w:lvlJc w:val="left"/>
      <w:pPr>
        <w:tabs>
          <w:tab w:val="num" w:pos="4320"/>
        </w:tabs>
        <w:ind w:left="4320" w:hanging="360"/>
      </w:pPr>
      <w:rPr>
        <w:rFonts w:ascii="Wingdings" w:hAnsi="Wingdings" w:hint="default"/>
      </w:rPr>
    </w:lvl>
    <w:lvl w:ilvl="6" w:tplc="1408B72E" w:tentative="1">
      <w:start w:val="1"/>
      <w:numFmt w:val="bullet"/>
      <w:lvlText w:val=""/>
      <w:lvlJc w:val="left"/>
      <w:pPr>
        <w:tabs>
          <w:tab w:val="num" w:pos="5040"/>
        </w:tabs>
        <w:ind w:left="5040" w:hanging="360"/>
      </w:pPr>
      <w:rPr>
        <w:rFonts w:ascii="Wingdings" w:hAnsi="Wingdings" w:hint="default"/>
      </w:rPr>
    </w:lvl>
    <w:lvl w:ilvl="7" w:tplc="E81621A2" w:tentative="1">
      <w:start w:val="1"/>
      <w:numFmt w:val="bullet"/>
      <w:lvlText w:val=""/>
      <w:lvlJc w:val="left"/>
      <w:pPr>
        <w:tabs>
          <w:tab w:val="num" w:pos="5760"/>
        </w:tabs>
        <w:ind w:left="5760" w:hanging="360"/>
      </w:pPr>
      <w:rPr>
        <w:rFonts w:ascii="Wingdings" w:hAnsi="Wingdings" w:hint="default"/>
      </w:rPr>
    </w:lvl>
    <w:lvl w:ilvl="8" w:tplc="C1D245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F238C"/>
    <w:multiLevelType w:val="hybridMultilevel"/>
    <w:tmpl w:val="EF88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91E77"/>
    <w:multiLevelType w:val="hybridMultilevel"/>
    <w:tmpl w:val="F2265FA2"/>
    <w:lvl w:ilvl="0" w:tplc="4B768488">
      <w:start w:val="1"/>
      <w:numFmt w:val="bullet"/>
      <w:lvlText w:val="o"/>
      <w:lvlJc w:val="left"/>
      <w:pPr>
        <w:tabs>
          <w:tab w:val="num" w:pos="720"/>
        </w:tabs>
        <w:ind w:left="720" w:hanging="360"/>
      </w:pPr>
      <w:rPr>
        <w:rFonts w:ascii="Courier New" w:hAnsi="Courier New" w:hint="default"/>
      </w:rPr>
    </w:lvl>
    <w:lvl w:ilvl="1" w:tplc="E73ED4E2" w:tentative="1">
      <w:start w:val="1"/>
      <w:numFmt w:val="bullet"/>
      <w:lvlText w:val="o"/>
      <w:lvlJc w:val="left"/>
      <w:pPr>
        <w:tabs>
          <w:tab w:val="num" w:pos="1440"/>
        </w:tabs>
        <w:ind w:left="1440" w:hanging="360"/>
      </w:pPr>
      <w:rPr>
        <w:rFonts w:ascii="Courier New" w:hAnsi="Courier New" w:hint="default"/>
      </w:rPr>
    </w:lvl>
    <w:lvl w:ilvl="2" w:tplc="5A0601DA" w:tentative="1">
      <w:start w:val="1"/>
      <w:numFmt w:val="bullet"/>
      <w:lvlText w:val="o"/>
      <w:lvlJc w:val="left"/>
      <w:pPr>
        <w:tabs>
          <w:tab w:val="num" w:pos="2160"/>
        </w:tabs>
        <w:ind w:left="2160" w:hanging="360"/>
      </w:pPr>
      <w:rPr>
        <w:rFonts w:ascii="Courier New" w:hAnsi="Courier New" w:hint="default"/>
      </w:rPr>
    </w:lvl>
    <w:lvl w:ilvl="3" w:tplc="86922A2A" w:tentative="1">
      <w:start w:val="1"/>
      <w:numFmt w:val="bullet"/>
      <w:lvlText w:val="o"/>
      <w:lvlJc w:val="left"/>
      <w:pPr>
        <w:tabs>
          <w:tab w:val="num" w:pos="2880"/>
        </w:tabs>
        <w:ind w:left="2880" w:hanging="360"/>
      </w:pPr>
      <w:rPr>
        <w:rFonts w:ascii="Courier New" w:hAnsi="Courier New" w:hint="default"/>
      </w:rPr>
    </w:lvl>
    <w:lvl w:ilvl="4" w:tplc="08FC1148" w:tentative="1">
      <w:start w:val="1"/>
      <w:numFmt w:val="bullet"/>
      <w:lvlText w:val="o"/>
      <w:lvlJc w:val="left"/>
      <w:pPr>
        <w:tabs>
          <w:tab w:val="num" w:pos="3600"/>
        </w:tabs>
        <w:ind w:left="3600" w:hanging="360"/>
      </w:pPr>
      <w:rPr>
        <w:rFonts w:ascii="Courier New" w:hAnsi="Courier New" w:hint="default"/>
      </w:rPr>
    </w:lvl>
    <w:lvl w:ilvl="5" w:tplc="6E288B40" w:tentative="1">
      <w:start w:val="1"/>
      <w:numFmt w:val="bullet"/>
      <w:lvlText w:val="o"/>
      <w:lvlJc w:val="left"/>
      <w:pPr>
        <w:tabs>
          <w:tab w:val="num" w:pos="4320"/>
        </w:tabs>
        <w:ind w:left="4320" w:hanging="360"/>
      </w:pPr>
      <w:rPr>
        <w:rFonts w:ascii="Courier New" w:hAnsi="Courier New" w:hint="default"/>
      </w:rPr>
    </w:lvl>
    <w:lvl w:ilvl="6" w:tplc="83AE3EFC" w:tentative="1">
      <w:start w:val="1"/>
      <w:numFmt w:val="bullet"/>
      <w:lvlText w:val="o"/>
      <w:lvlJc w:val="left"/>
      <w:pPr>
        <w:tabs>
          <w:tab w:val="num" w:pos="5040"/>
        </w:tabs>
        <w:ind w:left="5040" w:hanging="360"/>
      </w:pPr>
      <w:rPr>
        <w:rFonts w:ascii="Courier New" w:hAnsi="Courier New" w:hint="default"/>
      </w:rPr>
    </w:lvl>
    <w:lvl w:ilvl="7" w:tplc="C1905BEE" w:tentative="1">
      <w:start w:val="1"/>
      <w:numFmt w:val="bullet"/>
      <w:lvlText w:val="o"/>
      <w:lvlJc w:val="left"/>
      <w:pPr>
        <w:tabs>
          <w:tab w:val="num" w:pos="5760"/>
        </w:tabs>
        <w:ind w:left="5760" w:hanging="360"/>
      </w:pPr>
      <w:rPr>
        <w:rFonts w:ascii="Courier New" w:hAnsi="Courier New" w:hint="default"/>
      </w:rPr>
    </w:lvl>
    <w:lvl w:ilvl="8" w:tplc="0DD0291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6CA24246"/>
    <w:multiLevelType w:val="hybridMultilevel"/>
    <w:tmpl w:val="2D2C7F1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709267D2"/>
    <w:multiLevelType w:val="hybridMultilevel"/>
    <w:tmpl w:val="6B1C9894"/>
    <w:lvl w:ilvl="0" w:tplc="DC4E3A62">
      <w:start w:val="1"/>
      <w:numFmt w:val="bullet"/>
      <w:lvlText w:val=""/>
      <w:lvlJc w:val="left"/>
      <w:pPr>
        <w:tabs>
          <w:tab w:val="num" w:pos="720"/>
        </w:tabs>
        <w:ind w:left="720" w:hanging="360"/>
      </w:pPr>
      <w:rPr>
        <w:rFonts w:ascii="Wingdings" w:hAnsi="Wingdings" w:hint="default"/>
      </w:rPr>
    </w:lvl>
    <w:lvl w:ilvl="1" w:tplc="4594B77A" w:tentative="1">
      <w:start w:val="1"/>
      <w:numFmt w:val="bullet"/>
      <w:lvlText w:val=""/>
      <w:lvlJc w:val="left"/>
      <w:pPr>
        <w:tabs>
          <w:tab w:val="num" w:pos="1440"/>
        </w:tabs>
        <w:ind w:left="1440" w:hanging="360"/>
      </w:pPr>
      <w:rPr>
        <w:rFonts w:ascii="Wingdings" w:hAnsi="Wingdings" w:hint="default"/>
      </w:rPr>
    </w:lvl>
    <w:lvl w:ilvl="2" w:tplc="3DF071F0" w:tentative="1">
      <w:start w:val="1"/>
      <w:numFmt w:val="bullet"/>
      <w:lvlText w:val=""/>
      <w:lvlJc w:val="left"/>
      <w:pPr>
        <w:tabs>
          <w:tab w:val="num" w:pos="2160"/>
        </w:tabs>
        <w:ind w:left="2160" w:hanging="360"/>
      </w:pPr>
      <w:rPr>
        <w:rFonts w:ascii="Wingdings" w:hAnsi="Wingdings" w:hint="default"/>
      </w:rPr>
    </w:lvl>
    <w:lvl w:ilvl="3" w:tplc="9B186B82" w:tentative="1">
      <w:start w:val="1"/>
      <w:numFmt w:val="bullet"/>
      <w:lvlText w:val=""/>
      <w:lvlJc w:val="left"/>
      <w:pPr>
        <w:tabs>
          <w:tab w:val="num" w:pos="2880"/>
        </w:tabs>
        <w:ind w:left="2880" w:hanging="360"/>
      </w:pPr>
      <w:rPr>
        <w:rFonts w:ascii="Wingdings" w:hAnsi="Wingdings" w:hint="default"/>
      </w:rPr>
    </w:lvl>
    <w:lvl w:ilvl="4" w:tplc="E16EC4AC" w:tentative="1">
      <w:start w:val="1"/>
      <w:numFmt w:val="bullet"/>
      <w:lvlText w:val=""/>
      <w:lvlJc w:val="left"/>
      <w:pPr>
        <w:tabs>
          <w:tab w:val="num" w:pos="3600"/>
        </w:tabs>
        <w:ind w:left="3600" w:hanging="360"/>
      </w:pPr>
      <w:rPr>
        <w:rFonts w:ascii="Wingdings" w:hAnsi="Wingdings" w:hint="default"/>
      </w:rPr>
    </w:lvl>
    <w:lvl w:ilvl="5" w:tplc="74100DA4" w:tentative="1">
      <w:start w:val="1"/>
      <w:numFmt w:val="bullet"/>
      <w:lvlText w:val=""/>
      <w:lvlJc w:val="left"/>
      <w:pPr>
        <w:tabs>
          <w:tab w:val="num" w:pos="4320"/>
        </w:tabs>
        <w:ind w:left="4320" w:hanging="360"/>
      </w:pPr>
      <w:rPr>
        <w:rFonts w:ascii="Wingdings" w:hAnsi="Wingdings" w:hint="default"/>
      </w:rPr>
    </w:lvl>
    <w:lvl w:ilvl="6" w:tplc="CB004FE4" w:tentative="1">
      <w:start w:val="1"/>
      <w:numFmt w:val="bullet"/>
      <w:lvlText w:val=""/>
      <w:lvlJc w:val="left"/>
      <w:pPr>
        <w:tabs>
          <w:tab w:val="num" w:pos="5040"/>
        </w:tabs>
        <w:ind w:left="5040" w:hanging="360"/>
      </w:pPr>
      <w:rPr>
        <w:rFonts w:ascii="Wingdings" w:hAnsi="Wingdings" w:hint="default"/>
      </w:rPr>
    </w:lvl>
    <w:lvl w:ilvl="7" w:tplc="764469F2" w:tentative="1">
      <w:start w:val="1"/>
      <w:numFmt w:val="bullet"/>
      <w:lvlText w:val=""/>
      <w:lvlJc w:val="left"/>
      <w:pPr>
        <w:tabs>
          <w:tab w:val="num" w:pos="5760"/>
        </w:tabs>
        <w:ind w:left="5760" w:hanging="360"/>
      </w:pPr>
      <w:rPr>
        <w:rFonts w:ascii="Wingdings" w:hAnsi="Wingdings" w:hint="default"/>
      </w:rPr>
    </w:lvl>
    <w:lvl w:ilvl="8" w:tplc="D2BC2E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193AA3"/>
    <w:multiLevelType w:val="hybridMultilevel"/>
    <w:tmpl w:val="5B9492FA"/>
    <w:lvl w:ilvl="0" w:tplc="F95846B0">
      <w:start w:val="1"/>
      <w:numFmt w:val="bullet"/>
      <w:lvlText w:val=""/>
      <w:lvlJc w:val="left"/>
      <w:pPr>
        <w:tabs>
          <w:tab w:val="num" w:pos="720"/>
        </w:tabs>
        <w:ind w:left="720" w:hanging="360"/>
      </w:pPr>
      <w:rPr>
        <w:rFonts w:ascii="Wingdings" w:hAnsi="Wingdings" w:hint="default"/>
      </w:rPr>
    </w:lvl>
    <w:lvl w:ilvl="1" w:tplc="5308E656" w:tentative="1">
      <w:start w:val="1"/>
      <w:numFmt w:val="bullet"/>
      <w:lvlText w:val=""/>
      <w:lvlJc w:val="left"/>
      <w:pPr>
        <w:tabs>
          <w:tab w:val="num" w:pos="1440"/>
        </w:tabs>
        <w:ind w:left="1440" w:hanging="360"/>
      </w:pPr>
      <w:rPr>
        <w:rFonts w:ascii="Wingdings" w:hAnsi="Wingdings" w:hint="default"/>
      </w:rPr>
    </w:lvl>
    <w:lvl w:ilvl="2" w:tplc="FE3249BA" w:tentative="1">
      <w:start w:val="1"/>
      <w:numFmt w:val="bullet"/>
      <w:lvlText w:val=""/>
      <w:lvlJc w:val="left"/>
      <w:pPr>
        <w:tabs>
          <w:tab w:val="num" w:pos="2160"/>
        </w:tabs>
        <w:ind w:left="2160" w:hanging="360"/>
      </w:pPr>
      <w:rPr>
        <w:rFonts w:ascii="Wingdings" w:hAnsi="Wingdings" w:hint="default"/>
      </w:rPr>
    </w:lvl>
    <w:lvl w:ilvl="3" w:tplc="CF441324" w:tentative="1">
      <w:start w:val="1"/>
      <w:numFmt w:val="bullet"/>
      <w:lvlText w:val=""/>
      <w:lvlJc w:val="left"/>
      <w:pPr>
        <w:tabs>
          <w:tab w:val="num" w:pos="2880"/>
        </w:tabs>
        <w:ind w:left="2880" w:hanging="360"/>
      </w:pPr>
      <w:rPr>
        <w:rFonts w:ascii="Wingdings" w:hAnsi="Wingdings" w:hint="default"/>
      </w:rPr>
    </w:lvl>
    <w:lvl w:ilvl="4" w:tplc="940AD22A" w:tentative="1">
      <w:start w:val="1"/>
      <w:numFmt w:val="bullet"/>
      <w:lvlText w:val=""/>
      <w:lvlJc w:val="left"/>
      <w:pPr>
        <w:tabs>
          <w:tab w:val="num" w:pos="3600"/>
        </w:tabs>
        <w:ind w:left="3600" w:hanging="360"/>
      </w:pPr>
      <w:rPr>
        <w:rFonts w:ascii="Wingdings" w:hAnsi="Wingdings" w:hint="default"/>
      </w:rPr>
    </w:lvl>
    <w:lvl w:ilvl="5" w:tplc="3E4C4E9A" w:tentative="1">
      <w:start w:val="1"/>
      <w:numFmt w:val="bullet"/>
      <w:lvlText w:val=""/>
      <w:lvlJc w:val="left"/>
      <w:pPr>
        <w:tabs>
          <w:tab w:val="num" w:pos="4320"/>
        </w:tabs>
        <w:ind w:left="4320" w:hanging="360"/>
      </w:pPr>
      <w:rPr>
        <w:rFonts w:ascii="Wingdings" w:hAnsi="Wingdings" w:hint="default"/>
      </w:rPr>
    </w:lvl>
    <w:lvl w:ilvl="6" w:tplc="EA10093C" w:tentative="1">
      <w:start w:val="1"/>
      <w:numFmt w:val="bullet"/>
      <w:lvlText w:val=""/>
      <w:lvlJc w:val="left"/>
      <w:pPr>
        <w:tabs>
          <w:tab w:val="num" w:pos="5040"/>
        </w:tabs>
        <w:ind w:left="5040" w:hanging="360"/>
      </w:pPr>
      <w:rPr>
        <w:rFonts w:ascii="Wingdings" w:hAnsi="Wingdings" w:hint="default"/>
      </w:rPr>
    </w:lvl>
    <w:lvl w:ilvl="7" w:tplc="8206A5B6" w:tentative="1">
      <w:start w:val="1"/>
      <w:numFmt w:val="bullet"/>
      <w:lvlText w:val=""/>
      <w:lvlJc w:val="left"/>
      <w:pPr>
        <w:tabs>
          <w:tab w:val="num" w:pos="5760"/>
        </w:tabs>
        <w:ind w:left="5760" w:hanging="360"/>
      </w:pPr>
      <w:rPr>
        <w:rFonts w:ascii="Wingdings" w:hAnsi="Wingdings" w:hint="default"/>
      </w:rPr>
    </w:lvl>
    <w:lvl w:ilvl="8" w:tplc="D5D01E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E740AD"/>
    <w:multiLevelType w:val="hybridMultilevel"/>
    <w:tmpl w:val="BC9AE45C"/>
    <w:lvl w:ilvl="0" w:tplc="34CCDFCC">
      <w:start w:val="1"/>
      <w:numFmt w:val="bullet"/>
      <w:lvlText w:val=""/>
      <w:lvlJc w:val="left"/>
      <w:pPr>
        <w:tabs>
          <w:tab w:val="num" w:pos="720"/>
        </w:tabs>
        <w:ind w:left="720" w:hanging="360"/>
      </w:pPr>
      <w:rPr>
        <w:rFonts w:ascii="Wingdings" w:hAnsi="Wingdings" w:hint="default"/>
      </w:rPr>
    </w:lvl>
    <w:lvl w:ilvl="1" w:tplc="57FA90BC" w:tentative="1">
      <w:start w:val="1"/>
      <w:numFmt w:val="bullet"/>
      <w:lvlText w:val=""/>
      <w:lvlJc w:val="left"/>
      <w:pPr>
        <w:tabs>
          <w:tab w:val="num" w:pos="1440"/>
        </w:tabs>
        <w:ind w:left="1440" w:hanging="360"/>
      </w:pPr>
      <w:rPr>
        <w:rFonts w:ascii="Wingdings" w:hAnsi="Wingdings" w:hint="default"/>
      </w:rPr>
    </w:lvl>
    <w:lvl w:ilvl="2" w:tplc="F4D8C5DA" w:tentative="1">
      <w:start w:val="1"/>
      <w:numFmt w:val="bullet"/>
      <w:lvlText w:val=""/>
      <w:lvlJc w:val="left"/>
      <w:pPr>
        <w:tabs>
          <w:tab w:val="num" w:pos="2160"/>
        </w:tabs>
        <w:ind w:left="2160" w:hanging="360"/>
      </w:pPr>
      <w:rPr>
        <w:rFonts w:ascii="Wingdings" w:hAnsi="Wingdings" w:hint="default"/>
      </w:rPr>
    </w:lvl>
    <w:lvl w:ilvl="3" w:tplc="E306DA78" w:tentative="1">
      <w:start w:val="1"/>
      <w:numFmt w:val="bullet"/>
      <w:lvlText w:val=""/>
      <w:lvlJc w:val="left"/>
      <w:pPr>
        <w:tabs>
          <w:tab w:val="num" w:pos="2880"/>
        </w:tabs>
        <w:ind w:left="2880" w:hanging="360"/>
      </w:pPr>
      <w:rPr>
        <w:rFonts w:ascii="Wingdings" w:hAnsi="Wingdings" w:hint="default"/>
      </w:rPr>
    </w:lvl>
    <w:lvl w:ilvl="4" w:tplc="A6D232BE" w:tentative="1">
      <w:start w:val="1"/>
      <w:numFmt w:val="bullet"/>
      <w:lvlText w:val=""/>
      <w:lvlJc w:val="left"/>
      <w:pPr>
        <w:tabs>
          <w:tab w:val="num" w:pos="3600"/>
        </w:tabs>
        <w:ind w:left="3600" w:hanging="360"/>
      </w:pPr>
      <w:rPr>
        <w:rFonts w:ascii="Wingdings" w:hAnsi="Wingdings" w:hint="default"/>
      </w:rPr>
    </w:lvl>
    <w:lvl w:ilvl="5" w:tplc="0A20B7C2" w:tentative="1">
      <w:start w:val="1"/>
      <w:numFmt w:val="bullet"/>
      <w:lvlText w:val=""/>
      <w:lvlJc w:val="left"/>
      <w:pPr>
        <w:tabs>
          <w:tab w:val="num" w:pos="4320"/>
        </w:tabs>
        <w:ind w:left="4320" w:hanging="360"/>
      </w:pPr>
      <w:rPr>
        <w:rFonts w:ascii="Wingdings" w:hAnsi="Wingdings" w:hint="default"/>
      </w:rPr>
    </w:lvl>
    <w:lvl w:ilvl="6" w:tplc="045E0964" w:tentative="1">
      <w:start w:val="1"/>
      <w:numFmt w:val="bullet"/>
      <w:lvlText w:val=""/>
      <w:lvlJc w:val="left"/>
      <w:pPr>
        <w:tabs>
          <w:tab w:val="num" w:pos="5040"/>
        </w:tabs>
        <w:ind w:left="5040" w:hanging="360"/>
      </w:pPr>
      <w:rPr>
        <w:rFonts w:ascii="Wingdings" w:hAnsi="Wingdings" w:hint="default"/>
      </w:rPr>
    </w:lvl>
    <w:lvl w:ilvl="7" w:tplc="83F6D5A4" w:tentative="1">
      <w:start w:val="1"/>
      <w:numFmt w:val="bullet"/>
      <w:lvlText w:val=""/>
      <w:lvlJc w:val="left"/>
      <w:pPr>
        <w:tabs>
          <w:tab w:val="num" w:pos="5760"/>
        </w:tabs>
        <w:ind w:left="5760" w:hanging="360"/>
      </w:pPr>
      <w:rPr>
        <w:rFonts w:ascii="Wingdings" w:hAnsi="Wingdings" w:hint="default"/>
      </w:rPr>
    </w:lvl>
    <w:lvl w:ilvl="8" w:tplc="6CA6B5B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6D3913"/>
    <w:multiLevelType w:val="hybridMultilevel"/>
    <w:tmpl w:val="A6E62DDA"/>
    <w:lvl w:ilvl="0" w:tplc="7DDA7FDC">
      <w:start w:val="1"/>
      <w:numFmt w:val="bullet"/>
      <w:lvlText w:val=""/>
      <w:lvlJc w:val="left"/>
      <w:pPr>
        <w:tabs>
          <w:tab w:val="num" w:pos="720"/>
        </w:tabs>
        <w:ind w:left="720" w:hanging="360"/>
      </w:pPr>
      <w:rPr>
        <w:rFonts w:ascii="Wingdings" w:hAnsi="Wingdings" w:hint="default"/>
      </w:rPr>
    </w:lvl>
    <w:lvl w:ilvl="1" w:tplc="9BEC4CA0">
      <w:start w:val="1"/>
      <w:numFmt w:val="bullet"/>
      <w:lvlText w:val=""/>
      <w:lvlJc w:val="left"/>
      <w:pPr>
        <w:tabs>
          <w:tab w:val="num" w:pos="1440"/>
        </w:tabs>
        <w:ind w:left="1440" w:hanging="360"/>
      </w:pPr>
      <w:rPr>
        <w:rFonts w:ascii="Wingdings" w:hAnsi="Wingdings" w:hint="default"/>
      </w:rPr>
    </w:lvl>
    <w:lvl w:ilvl="2" w:tplc="21D67398" w:tentative="1">
      <w:start w:val="1"/>
      <w:numFmt w:val="bullet"/>
      <w:lvlText w:val=""/>
      <w:lvlJc w:val="left"/>
      <w:pPr>
        <w:tabs>
          <w:tab w:val="num" w:pos="2160"/>
        </w:tabs>
        <w:ind w:left="2160" w:hanging="360"/>
      </w:pPr>
      <w:rPr>
        <w:rFonts w:ascii="Wingdings" w:hAnsi="Wingdings" w:hint="default"/>
      </w:rPr>
    </w:lvl>
    <w:lvl w:ilvl="3" w:tplc="05E0A488" w:tentative="1">
      <w:start w:val="1"/>
      <w:numFmt w:val="bullet"/>
      <w:lvlText w:val=""/>
      <w:lvlJc w:val="left"/>
      <w:pPr>
        <w:tabs>
          <w:tab w:val="num" w:pos="2880"/>
        </w:tabs>
        <w:ind w:left="2880" w:hanging="360"/>
      </w:pPr>
      <w:rPr>
        <w:rFonts w:ascii="Wingdings" w:hAnsi="Wingdings" w:hint="default"/>
      </w:rPr>
    </w:lvl>
    <w:lvl w:ilvl="4" w:tplc="795E7CBE" w:tentative="1">
      <w:start w:val="1"/>
      <w:numFmt w:val="bullet"/>
      <w:lvlText w:val=""/>
      <w:lvlJc w:val="left"/>
      <w:pPr>
        <w:tabs>
          <w:tab w:val="num" w:pos="3600"/>
        </w:tabs>
        <w:ind w:left="3600" w:hanging="360"/>
      </w:pPr>
      <w:rPr>
        <w:rFonts w:ascii="Wingdings" w:hAnsi="Wingdings" w:hint="default"/>
      </w:rPr>
    </w:lvl>
    <w:lvl w:ilvl="5" w:tplc="2250A708" w:tentative="1">
      <w:start w:val="1"/>
      <w:numFmt w:val="bullet"/>
      <w:lvlText w:val=""/>
      <w:lvlJc w:val="left"/>
      <w:pPr>
        <w:tabs>
          <w:tab w:val="num" w:pos="4320"/>
        </w:tabs>
        <w:ind w:left="4320" w:hanging="360"/>
      </w:pPr>
      <w:rPr>
        <w:rFonts w:ascii="Wingdings" w:hAnsi="Wingdings" w:hint="default"/>
      </w:rPr>
    </w:lvl>
    <w:lvl w:ilvl="6" w:tplc="70D05EBC" w:tentative="1">
      <w:start w:val="1"/>
      <w:numFmt w:val="bullet"/>
      <w:lvlText w:val=""/>
      <w:lvlJc w:val="left"/>
      <w:pPr>
        <w:tabs>
          <w:tab w:val="num" w:pos="5040"/>
        </w:tabs>
        <w:ind w:left="5040" w:hanging="360"/>
      </w:pPr>
      <w:rPr>
        <w:rFonts w:ascii="Wingdings" w:hAnsi="Wingdings" w:hint="default"/>
      </w:rPr>
    </w:lvl>
    <w:lvl w:ilvl="7" w:tplc="BAB2EAB6" w:tentative="1">
      <w:start w:val="1"/>
      <w:numFmt w:val="bullet"/>
      <w:lvlText w:val=""/>
      <w:lvlJc w:val="left"/>
      <w:pPr>
        <w:tabs>
          <w:tab w:val="num" w:pos="5760"/>
        </w:tabs>
        <w:ind w:left="5760" w:hanging="360"/>
      </w:pPr>
      <w:rPr>
        <w:rFonts w:ascii="Wingdings" w:hAnsi="Wingdings" w:hint="default"/>
      </w:rPr>
    </w:lvl>
    <w:lvl w:ilvl="8" w:tplc="FB020E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2284"/>
    <w:multiLevelType w:val="hybridMultilevel"/>
    <w:tmpl w:val="A33E2964"/>
    <w:lvl w:ilvl="0" w:tplc="2AA20116">
      <w:start w:val="1"/>
      <w:numFmt w:val="bullet"/>
      <w:lvlText w:val=""/>
      <w:lvlJc w:val="left"/>
      <w:pPr>
        <w:tabs>
          <w:tab w:val="num" w:pos="720"/>
        </w:tabs>
        <w:ind w:left="720" w:hanging="360"/>
      </w:pPr>
      <w:rPr>
        <w:rFonts w:ascii="Wingdings" w:hAnsi="Wingdings" w:hint="default"/>
      </w:rPr>
    </w:lvl>
    <w:lvl w:ilvl="1" w:tplc="FC226354" w:tentative="1">
      <w:start w:val="1"/>
      <w:numFmt w:val="bullet"/>
      <w:lvlText w:val=""/>
      <w:lvlJc w:val="left"/>
      <w:pPr>
        <w:tabs>
          <w:tab w:val="num" w:pos="1440"/>
        </w:tabs>
        <w:ind w:left="1440" w:hanging="360"/>
      </w:pPr>
      <w:rPr>
        <w:rFonts w:ascii="Wingdings" w:hAnsi="Wingdings" w:hint="default"/>
      </w:rPr>
    </w:lvl>
    <w:lvl w:ilvl="2" w:tplc="EAAC6F14" w:tentative="1">
      <w:start w:val="1"/>
      <w:numFmt w:val="bullet"/>
      <w:lvlText w:val=""/>
      <w:lvlJc w:val="left"/>
      <w:pPr>
        <w:tabs>
          <w:tab w:val="num" w:pos="2160"/>
        </w:tabs>
        <w:ind w:left="2160" w:hanging="360"/>
      </w:pPr>
      <w:rPr>
        <w:rFonts w:ascii="Wingdings" w:hAnsi="Wingdings" w:hint="default"/>
      </w:rPr>
    </w:lvl>
    <w:lvl w:ilvl="3" w:tplc="C82A852A" w:tentative="1">
      <w:start w:val="1"/>
      <w:numFmt w:val="bullet"/>
      <w:lvlText w:val=""/>
      <w:lvlJc w:val="left"/>
      <w:pPr>
        <w:tabs>
          <w:tab w:val="num" w:pos="2880"/>
        </w:tabs>
        <w:ind w:left="2880" w:hanging="360"/>
      </w:pPr>
      <w:rPr>
        <w:rFonts w:ascii="Wingdings" w:hAnsi="Wingdings" w:hint="default"/>
      </w:rPr>
    </w:lvl>
    <w:lvl w:ilvl="4" w:tplc="FE12A81E" w:tentative="1">
      <w:start w:val="1"/>
      <w:numFmt w:val="bullet"/>
      <w:lvlText w:val=""/>
      <w:lvlJc w:val="left"/>
      <w:pPr>
        <w:tabs>
          <w:tab w:val="num" w:pos="3600"/>
        </w:tabs>
        <w:ind w:left="3600" w:hanging="360"/>
      </w:pPr>
      <w:rPr>
        <w:rFonts w:ascii="Wingdings" w:hAnsi="Wingdings" w:hint="default"/>
      </w:rPr>
    </w:lvl>
    <w:lvl w:ilvl="5" w:tplc="180282E4" w:tentative="1">
      <w:start w:val="1"/>
      <w:numFmt w:val="bullet"/>
      <w:lvlText w:val=""/>
      <w:lvlJc w:val="left"/>
      <w:pPr>
        <w:tabs>
          <w:tab w:val="num" w:pos="4320"/>
        </w:tabs>
        <w:ind w:left="4320" w:hanging="360"/>
      </w:pPr>
      <w:rPr>
        <w:rFonts w:ascii="Wingdings" w:hAnsi="Wingdings" w:hint="default"/>
      </w:rPr>
    </w:lvl>
    <w:lvl w:ilvl="6" w:tplc="DDD835EE" w:tentative="1">
      <w:start w:val="1"/>
      <w:numFmt w:val="bullet"/>
      <w:lvlText w:val=""/>
      <w:lvlJc w:val="left"/>
      <w:pPr>
        <w:tabs>
          <w:tab w:val="num" w:pos="5040"/>
        </w:tabs>
        <w:ind w:left="5040" w:hanging="360"/>
      </w:pPr>
      <w:rPr>
        <w:rFonts w:ascii="Wingdings" w:hAnsi="Wingdings" w:hint="default"/>
      </w:rPr>
    </w:lvl>
    <w:lvl w:ilvl="7" w:tplc="32D8EBFC" w:tentative="1">
      <w:start w:val="1"/>
      <w:numFmt w:val="bullet"/>
      <w:lvlText w:val=""/>
      <w:lvlJc w:val="left"/>
      <w:pPr>
        <w:tabs>
          <w:tab w:val="num" w:pos="5760"/>
        </w:tabs>
        <w:ind w:left="5760" w:hanging="360"/>
      </w:pPr>
      <w:rPr>
        <w:rFonts w:ascii="Wingdings" w:hAnsi="Wingdings" w:hint="default"/>
      </w:rPr>
    </w:lvl>
    <w:lvl w:ilvl="8" w:tplc="B3E625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76850"/>
    <w:multiLevelType w:val="hybridMultilevel"/>
    <w:tmpl w:val="0FD6C88E"/>
    <w:lvl w:ilvl="0" w:tplc="7DDA7FDC">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21D67398" w:tentative="1">
      <w:start w:val="1"/>
      <w:numFmt w:val="bullet"/>
      <w:lvlText w:val=""/>
      <w:lvlJc w:val="left"/>
      <w:pPr>
        <w:tabs>
          <w:tab w:val="num" w:pos="2160"/>
        </w:tabs>
        <w:ind w:left="2160" w:hanging="360"/>
      </w:pPr>
      <w:rPr>
        <w:rFonts w:ascii="Wingdings" w:hAnsi="Wingdings" w:hint="default"/>
      </w:rPr>
    </w:lvl>
    <w:lvl w:ilvl="3" w:tplc="05E0A488" w:tentative="1">
      <w:start w:val="1"/>
      <w:numFmt w:val="bullet"/>
      <w:lvlText w:val=""/>
      <w:lvlJc w:val="left"/>
      <w:pPr>
        <w:tabs>
          <w:tab w:val="num" w:pos="2880"/>
        </w:tabs>
        <w:ind w:left="2880" w:hanging="360"/>
      </w:pPr>
      <w:rPr>
        <w:rFonts w:ascii="Wingdings" w:hAnsi="Wingdings" w:hint="default"/>
      </w:rPr>
    </w:lvl>
    <w:lvl w:ilvl="4" w:tplc="795E7CBE" w:tentative="1">
      <w:start w:val="1"/>
      <w:numFmt w:val="bullet"/>
      <w:lvlText w:val=""/>
      <w:lvlJc w:val="left"/>
      <w:pPr>
        <w:tabs>
          <w:tab w:val="num" w:pos="3600"/>
        </w:tabs>
        <w:ind w:left="3600" w:hanging="360"/>
      </w:pPr>
      <w:rPr>
        <w:rFonts w:ascii="Wingdings" w:hAnsi="Wingdings" w:hint="default"/>
      </w:rPr>
    </w:lvl>
    <w:lvl w:ilvl="5" w:tplc="2250A708" w:tentative="1">
      <w:start w:val="1"/>
      <w:numFmt w:val="bullet"/>
      <w:lvlText w:val=""/>
      <w:lvlJc w:val="left"/>
      <w:pPr>
        <w:tabs>
          <w:tab w:val="num" w:pos="4320"/>
        </w:tabs>
        <w:ind w:left="4320" w:hanging="360"/>
      </w:pPr>
      <w:rPr>
        <w:rFonts w:ascii="Wingdings" w:hAnsi="Wingdings" w:hint="default"/>
      </w:rPr>
    </w:lvl>
    <w:lvl w:ilvl="6" w:tplc="70D05EBC" w:tentative="1">
      <w:start w:val="1"/>
      <w:numFmt w:val="bullet"/>
      <w:lvlText w:val=""/>
      <w:lvlJc w:val="left"/>
      <w:pPr>
        <w:tabs>
          <w:tab w:val="num" w:pos="5040"/>
        </w:tabs>
        <w:ind w:left="5040" w:hanging="360"/>
      </w:pPr>
      <w:rPr>
        <w:rFonts w:ascii="Wingdings" w:hAnsi="Wingdings" w:hint="default"/>
      </w:rPr>
    </w:lvl>
    <w:lvl w:ilvl="7" w:tplc="BAB2EAB6" w:tentative="1">
      <w:start w:val="1"/>
      <w:numFmt w:val="bullet"/>
      <w:lvlText w:val=""/>
      <w:lvlJc w:val="left"/>
      <w:pPr>
        <w:tabs>
          <w:tab w:val="num" w:pos="5760"/>
        </w:tabs>
        <w:ind w:left="5760" w:hanging="360"/>
      </w:pPr>
      <w:rPr>
        <w:rFonts w:ascii="Wingdings" w:hAnsi="Wingdings" w:hint="default"/>
      </w:rPr>
    </w:lvl>
    <w:lvl w:ilvl="8" w:tplc="FB020E3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
  </w:num>
  <w:num w:numId="4">
    <w:abstractNumId w:val="4"/>
  </w:num>
  <w:num w:numId="5">
    <w:abstractNumId w:val="16"/>
  </w:num>
  <w:num w:numId="6">
    <w:abstractNumId w:val="3"/>
  </w:num>
  <w:num w:numId="7">
    <w:abstractNumId w:val="2"/>
  </w:num>
  <w:num w:numId="8">
    <w:abstractNumId w:val="19"/>
  </w:num>
  <w:num w:numId="9">
    <w:abstractNumId w:val="8"/>
  </w:num>
  <w:num w:numId="10">
    <w:abstractNumId w:val="0"/>
  </w:num>
  <w:num w:numId="11">
    <w:abstractNumId w:val="13"/>
  </w:num>
  <w:num w:numId="12">
    <w:abstractNumId w:val="11"/>
  </w:num>
  <w:num w:numId="13">
    <w:abstractNumId w:val="20"/>
  </w:num>
  <w:num w:numId="14">
    <w:abstractNumId w:val="21"/>
  </w:num>
  <w:num w:numId="15">
    <w:abstractNumId w:val="6"/>
  </w:num>
  <w:num w:numId="16">
    <w:abstractNumId w:val="18"/>
  </w:num>
  <w:num w:numId="17">
    <w:abstractNumId w:val="17"/>
  </w:num>
  <w:num w:numId="18">
    <w:abstractNumId w:val="15"/>
  </w:num>
  <w:num w:numId="19">
    <w:abstractNumId w:val="22"/>
  </w:num>
  <w:num w:numId="20">
    <w:abstractNumId w:val="5"/>
  </w:num>
  <w:num w:numId="21">
    <w:abstractNumId w:val="10"/>
  </w:num>
  <w:num w:numId="22">
    <w:abstractNumId w:val="7"/>
  </w:num>
  <w:num w:numId="23">
    <w:abstractNumId w:val="14"/>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e Essombe">
    <w15:presenceInfo w15:providerId="AD" w15:userId="S::christiane.essombe@toronto.msf.org::cfbd264d-2e67-4bda-956f-d9322c67c8ca"/>
  </w15:person>
  <w15:person w15:author="Ananda Melo">
    <w15:presenceInfo w15:providerId="AD" w15:userId="S::ananda.king@barcelona.msf.org::8b960d7d-d7ce-4ec8-8469-d3c15b45ccc9"/>
  </w15:person>
  <w15:person w15:author="Aanjalie Roane">
    <w15:presenceInfo w15:providerId="AD" w15:userId="S::Aanjalie.Roane@toronto.msf.org::09a7e9c9-0b7b-4f68-97d8-80407758a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MDYytzA1MDE3MTZV0lEKTi0uzszPAykwrAUA6ikOBiwAAAA="/>
  </w:docVars>
  <w:rsids>
    <w:rsidRoot w:val="008A1004"/>
    <w:rsid w:val="000034D7"/>
    <w:rsid w:val="000055B9"/>
    <w:rsid w:val="00010A18"/>
    <w:rsid w:val="00011065"/>
    <w:rsid w:val="000319EE"/>
    <w:rsid w:val="00035346"/>
    <w:rsid w:val="000374E3"/>
    <w:rsid w:val="00043D8E"/>
    <w:rsid w:val="000444F0"/>
    <w:rsid w:val="00053044"/>
    <w:rsid w:val="00055449"/>
    <w:rsid w:val="0005598E"/>
    <w:rsid w:val="00056980"/>
    <w:rsid w:val="00073872"/>
    <w:rsid w:val="00074DC7"/>
    <w:rsid w:val="00077729"/>
    <w:rsid w:val="00081A4C"/>
    <w:rsid w:val="00081EB7"/>
    <w:rsid w:val="00085A25"/>
    <w:rsid w:val="000A4F8F"/>
    <w:rsid w:val="000A587F"/>
    <w:rsid w:val="000A6EB0"/>
    <w:rsid w:val="000B240C"/>
    <w:rsid w:val="000B38A5"/>
    <w:rsid w:val="000B6D91"/>
    <w:rsid w:val="000C35F2"/>
    <w:rsid w:val="000C4EEF"/>
    <w:rsid w:val="000C4F9F"/>
    <w:rsid w:val="000D28E3"/>
    <w:rsid w:val="000D4F80"/>
    <w:rsid w:val="000E02C3"/>
    <w:rsid w:val="000E0FC9"/>
    <w:rsid w:val="000E1F08"/>
    <w:rsid w:val="000F645D"/>
    <w:rsid w:val="000F77E2"/>
    <w:rsid w:val="001038C9"/>
    <w:rsid w:val="00104076"/>
    <w:rsid w:val="0010539B"/>
    <w:rsid w:val="001117E3"/>
    <w:rsid w:val="001132AA"/>
    <w:rsid w:val="00123692"/>
    <w:rsid w:val="00130620"/>
    <w:rsid w:val="00131545"/>
    <w:rsid w:val="00134B0E"/>
    <w:rsid w:val="00143EA0"/>
    <w:rsid w:val="0014466C"/>
    <w:rsid w:val="0014575D"/>
    <w:rsid w:val="00145BBC"/>
    <w:rsid w:val="00152F22"/>
    <w:rsid w:val="001536CE"/>
    <w:rsid w:val="00156041"/>
    <w:rsid w:val="00160322"/>
    <w:rsid w:val="001619FD"/>
    <w:rsid w:val="00166013"/>
    <w:rsid w:val="001674CD"/>
    <w:rsid w:val="0017108C"/>
    <w:rsid w:val="00176251"/>
    <w:rsid w:val="0018793C"/>
    <w:rsid w:val="001936CC"/>
    <w:rsid w:val="001B0303"/>
    <w:rsid w:val="001B3DED"/>
    <w:rsid w:val="001B5A19"/>
    <w:rsid w:val="001B5AFF"/>
    <w:rsid w:val="001B6BFF"/>
    <w:rsid w:val="001D3197"/>
    <w:rsid w:val="001D5406"/>
    <w:rsid w:val="001E18CD"/>
    <w:rsid w:val="001E2052"/>
    <w:rsid w:val="001E6835"/>
    <w:rsid w:val="001F1E06"/>
    <w:rsid w:val="001F2F2B"/>
    <w:rsid w:val="001F462D"/>
    <w:rsid w:val="001F4F2D"/>
    <w:rsid w:val="001F6527"/>
    <w:rsid w:val="001F6D80"/>
    <w:rsid w:val="002129B6"/>
    <w:rsid w:val="00222690"/>
    <w:rsid w:val="002231ED"/>
    <w:rsid w:val="00227277"/>
    <w:rsid w:val="00236CB4"/>
    <w:rsid w:val="002450F6"/>
    <w:rsid w:val="0025074A"/>
    <w:rsid w:val="00255131"/>
    <w:rsid w:val="0026290D"/>
    <w:rsid w:val="00266367"/>
    <w:rsid w:val="00271000"/>
    <w:rsid w:val="00271A40"/>
    <w:rsid w:val="00271F5E"/>
    <w:rsid w:val="00272BD5"/>
    <w:rsid w:val="0027467F"/>
    <w:rsid w:val="00274ECE"/>
    <w:rsid w:val="002862F7"/>
    <w:rsid w:val="002919E3"/>
    <w:rsid w:val="00293CA6"/>
    <w:rsid w:val="002966AC"/>
    <w:rsid w:val="002A02B7"/>
    <w:rsid w:val="002A1145"/>
    <w:rsid w:val="002B3EF0"/>
    <w:rsid w:val="002B4864"/>
    <w:rsid w:val="002B4B3C"/>
    <w:rsid w:val="002B6456"/>
    <w:rsid w:val="002C2D09"/>
    <w:rsid w:val="002C3D3E"/>
    <w:rsid w:val="002C6ED7"/>
    <w:rsid w:val="002C7BAB"/>
    <w:rsid w:val="002C7BBB"/>
    <w:rsid w:val="002D2B20"/>
    <w:rsid w:val="002E0832"/>
    <w:rsid w:val="002E148C"/>
    <w:rsid w:val="002E3429"/>
    <w:rsid w:val="002E75C7"/>
    <w:rsid w:val="002F2836"/>
    <w:rsid w:val="002F3D1A"/>
    <w:rsid w:val="002F6B76"/>
    <w:rsid w:val="00305B76"/>
    <w:rsid w:val="00305DCD"/>
    <w:rsid w:val="0030662E"/>
    <w:rsid w:val="00307D58"/>
    <w:rsid w:val="003125BE"/>
    <w:rsid w:val="0031441C"/>
    <w:rsid w:val="003149CC"/>
    <w:rsid w:val="00317624"/>
    <w:rsid w:val="003212F6"/>
    <w:rsid w:val="00331BA8"/>
    <w:rsid w:val="003424E6"/>
    <w:rsid w:val="0035476E"/>
    <w:rsid w:val="00355CAC"/>
    <w:rsid w:val="003621FD"/>
    <w:rsid w:val="00362753"/>
    <w:rsid w:val="003700BF"/>
    <w:rsid w:val="003703C2"/>
    <w:rsid w:val="003706AC"/>
    <w:rsid w:val="003711D1"/>
    <w:rsid w:val="00372D1D"/>
    <w:rsid w:val="00375722"/>
    <w:rsid w:val="00377348"/>
    <w:rsid w:val="00380B32"/>
    <w:rsid w:val="00384C14"/>
    <w:rsid w:val="00390AD2"/>
    <w:rsid w:val="003910B3"/>
    <w:rsid w:val="00391149"/>
    <w:rsid w:val="00392304"/>
    <w:rsid w:val="00397756"/>
    <w:rsid w:val="003A57D5"/>
    <w:rsid w:val="003B2088"/>
    <w:rsid w:val="003B6DD2"/>
    <w:rsid w:val="003B6E5E"/>
    <w:rsid w:val="003C2762"/>
    <w:rsid w:val="003D1EED"/>
    <w:rsid w:val="003D2542"/>
    <w:rsid w:val="003E212E"/>
    <w:rsid w:val="003E4051"/>
    <w:rsid w:val="003E5F18"/>
    <w:rsid w:val="003E7187"/>
    <w:rsid w:val="003F25FD"/>
    <w:rsid w:val="003F2673"/>
    <w:rsid w:val="003F48D0"/>
    <w:rsid w:val="003F5FA4"/>
    <w:rsid w:val="003F62BB"/>
    <w:rsid w:val="00404EA9"/>
    <w:rsid w:val="0040738B"/>
    <w:rsid w:val="00412A1C"/>
    <w:rsid w:val="00420044"/>
    <w:rsid w:val="004240CB"/>
    <w:rsid w:val="004268DB"/>
    <w:rsid w:val="004305DB"/>
    <w:rsid w:val="00432DA1"/>
    <w:rsid w:val="0043529A"/>
    <w:rsid w:val="00441FEB"/>
    <w:rsid w:val="00442D9F"/>
    <w:rsid w:val="00445316"/>
    <w:rsid w:val="0045038B"/>
    <w:rsid w:val="00454676"/>
    <w:rsid w:val="00455818"/>
    <w:rsid w:val="0046041B"/>
    <w:rsid w:val="00464329"/>
    <w:rsid w:val="00464962"/>
    <w:rsid w:val="00465884"/>
    <w:rsid w:val="004715B8"/>
    <w:rsid w:val="00474F5D"/>
    <w:rsid w:val="00483B21"/>
    <w:rsid w:val="004900C8"/>
    <w:rsid w:val="00490856"/>
    <w:rsid w:val="00492F93"/>
    <w:rsid w:val="00493008"/>
    <w:rsid w:val="00494B53"/>
    <w:rsid w:val="0049755A"/>
    <w:rsid w:val="004A0099"/>
    <w:rsid w:val="004A4E17"/>
    <w:rsid w:val="004A5C09"/>
    <w:rsid w:val="004B49B2"/>
    <w:rsid w:val="004B635C"/>
    <w:rsid w:val="004B7F77"/>
    <w:rsid w:val="004C130C"/>
    <w:rsid w:val="004C18E9"/>
    <w:rsid w:val="004D149E"/>
    <w:rsid w:val="004D57EB"/>
    <w:rsid w:val="004D6D7E"/>
    <w:rsid w:val="004E0A23"/>
    <w:rsid w:val="004E292D"/>
    <w:rsid w:val="004F050C"/>
    <w:rsid w:val="004F1F22"/>
    <w:rsid w:val="004F3587"/>
    <w:rsid w:val="004F7F82"/>
    <w:rsid w:val="005053D3"/>
    <w:rsid w:val="005069C8"/>
    <w:rsid w:val="005070A9"/>
    <w:rsid w:val="005137B2"/>
    <w:rsid w:val="00517C28"/>
    <w:rsid w:val="005234CF"/>
    <w:rsid w:val="005272E2"/>
    <w:rsid w:val="00527B6C"/>
    <w:rsid w:val="0053286D"/>
    <w:rsid w:val="005360E3"/>
    <w:rsid w:val="00536E3F"/>
    <w:rsid w:val="00540537"/>
    <w:rsid w:val="00544F04"/>
    <w:rsid w:val="00545193"/>
    <w:rsid w:val="005453F6"/>
    <w:rsid w:val="00545CEF"/>
    <w:rsid w:val="00551B51"/>
    <w:rsid w:val="00556879"/>
    <w:rsid w:val="005679D5"/>
    <w:rsid w:val="0057384B"/>
    <w:rsid w:val="00573917"/>
    <w:rsid w:val="005774B8"/>
    <w:rsid w:val="00581682"/>
    <w:rsid w:val="00582C4F"/>
    <w:rsid w:val="00585ABE"/>
    <w:rsid w:val="005B018A"/>
    <w:rsid w:val="005B0AB7"/>
    <w:rsid w:val="005C55C1"/>
    <w:rsid w:val="005C64FB"/>
    <w:rsid w:val="005D1550"/>
    <w:rsid w:val="005D4BCF"/>
    <w:rsid w:val="005D5D92"/>
    <w:rsid w:val="005D7BB5"/>
    <w:rsid w:val="005E19A0"/>
    <w:rsid w:val="005E4C42"/>
    <w:rsid w:val="005E70AD"/>
    <w:rsid w:val="005E7ABA"/>
    <w:rsid w:val="005F4519"/>
    <w:rsid w:val="005F5E4A"/>
    <w:rsid w:val="00601BBC"/>
    <w:rsid w:val="00607F74"/>
    <w:rsid w:val="00610C5B"/>
    <w:rsid w:val="00610CDA"/>
    <w:rsid w:val="00611879"/>
    <w:rsid w:val="00622704"/>
    <w:rsid w:val="0062348C"/>
    <w:rsid w:val="00624E47"/>
    <w:rsid w:val="0062742A"/>
    <w:rsid w:val="00633C77"/>
    <w:rsid w:val="00636DC1"/>
    <w:rsid w:val="006379FB"/>
    <w:rsid w:val="0064063D"/>
    <w:rsid w:val="0064350C"/>
    <w:rsid w:val="0064538B"/>
    <w:rsid w:val="006465A2"/>
    <w:rsid w:val="0064692E"/>
    <w:rsid w:val="0065494F"/>
    <w:rsid w:val="00655EB5"/>
    <w:rsid w:val="0066525B"/>
    <w:rsid w:val="0067059C"/>
    <w:rsid w:val="006712C8"/>
    <w:rsid w:val="00683237"/>
    <w:rsid w:val="006859E0"/>
    <w:rsid w:val="00692F72"/>
    <w:rsid w:val="006938DA"/>
    <w:rsid w:val="00693EB1"/>
    <w:rsid w:val="00693F20"/>
    <w:rsid w:val="00694563"/>
    <w:rsid w:val="006967E4"/>
    <w:rsid w:val="00697EF1"/>
    <w:rsid w:val="006A01BF"/>
    <w:rsid w:val="006A1C94"/>
    <w:rsid w:val="006A2D92"/>
    <w:rsid w:val="006A47EC"/>
    <w:rsid w:val="006A487C"/>
    <w:rsid w:val="006A618D"/>
    <w:rsid w:val="006B1F49"/>
    <w:rsid w:val="006B2DD3"/>
    <w:rsid w:val="006B5409"/>
    <w:rsid w:val="006C364F"/>
    <w:rsid w:val="006C5E40"/>
    <w:rsid w:val="006D6F29"/>
    <w:rsid w:val="006D7A18"/>
    <w:rsid w:val="006D7A49"/>
    <w:rsid w:val="006E7C7A"/>
    <w:rsid w:val="006F03D1"/>
    <w:rsid w:val="006F2664"/>
    <w:rsid w:val="006F5510"/>
    <w:rsid w:val="006F6D29"/>
    <w:rsid w:val="006F75CB"/>
    <w:rsid w:val="00700C68"/>
    <w:rsid w:val="00701FDE"/>
    <w:rsid w:val="00703306"/>
    <w:rsid w:val="007035DE"/>
    <w:rsid w:val="0070557E"/>
    <w:rsid w:val="007066F4"/>
    <w:rsid w:val="00711F45"/>
    <w:rsid w:val="00717E1A"/>
    <w:rsid w:val="00721270"/>
    <w:rsid w:val="00722D88"/>
    <w:rsid w:val="00723C24"/>
    <w:rsid w:val="00725CE1"/>
    <w:rsid w:val="00731F23"/>
    <w:rsid w:val="00735B90"/>
    <w:rsid w:val="0074084B"/>
    <w:rsid w:val="00741A0C"/>
    <w:rsid w:val="007431E0"/>
    <w:rsid w:val="0075529F"/>
    <w:rsid w:val="00765C3F"/>
    <w:rsid w:val="00777DDB"/>
    <w:rsid w:val="00780BCF"/>
    <w:rsid w:val="007828B4"/>
    <w:rsid w:val="00783142"/>
    <w:rsid w:val="007936CF"/>
    <w:rsid w:val="007936E4"/>
    <w:rsid w:val="0079459B"/>
    <w:rsid w:val="007966D2"/>
    <w:rsid w:val="00796D9C"/>
    <w:rsid w:val="007A04AC"/>
    <w:rsid w:val="007A24E2"/>
    <w:rsid w:val="007A2D03"/>
    <w:rsid w:val="007B3805"/>
    <w:rsid w:val="007C100A"/>
    <w:rsid w:val="007C55A0"/>
    <w:rsid w:val="007C6022"/>
    <w:rsid w:val="007E0148"/>
    <w:rsid w:val="007E34C6"/>
    <w:rsid w:val="007E94E5"/>
    <w:rsid w:val="007F011B"/>
    <w:rsid w:val="007F4516"/>
    <w:rsid w:val="007F7895"/>
    <w:rsid w:val="007F7AC6"/>
    <w:rsid w:val="00800DCF"/>
    <w:rsid w:val="00804EF0"/>
    <w:rsid w:val="00804FD8"/>
    <w:rsid w:val="0081491E"/>
    <w:rsid w:val="0082025B"/>
    <w:rsid w:val="0082290C"/>
    <w:rsid w:val="00825955"/>
    <w:rsid w:val="00825B06"/>
    <w:rsid w:val="008335E2"/>
    <w:rsid w:val="00833B7F"/>
    <w:rsid w:val="00834E7B"/>
    <w:rsid w:val="00835EA2"/>
    <w:rsid w:val="008417C5"/>
    <w:rsid w:val="0084227E"/>
    <w:rsid w:val="008422CF"/>
    <w:rsid w:val="00843A44"/>
    <w:rsid w:val="00850648"/>
    <w:rsid w:val="00850FF8"/>
    <w:rsid w:val="00857C84"/>
    <w:rsid w:val="00867180"/>
    <w:rsid w:val="00876B4E"/>
    <w:rsid w:val="008775BE"/>
    <w:rsid w:val="00880680"/>
    <w:rsid w:val="0088524A"/>
    <w:rsid w:val="00890F67"/>
    <w:rsid w:val="008A04F3"/>
    <w:rsid w:val="008A1004"/>
    <w:rsid w:val="008A1560"/>
    <w:rsid w:val="008A3B7E"/>
    <w:rsid w:val="008A4665"/>
    <w:rsid w:val="008B2021"/>
    <w:rsid w:val="008B3A60"/>
    <w:rsid w:val="008B402F"/>
    <w:rsid w:val="008B5A74"/>
    <w:rsid w:val="008C0A0A"/>
    <w:rsid w:val="008C1FDB"/>
    <w:rsid w:val="008D0678"/>
    <w:rsid w:val="008D1C79"/>
    <w:rsid w:val="008D5811"/>
    <w:rsid w:val="008D79A3"/>
    <w:rsid w:val="008E1148"/>
    <w:rsid w:val="008E1496"/>
    <w:rsid w:val="008E1AFE"/>
    <w:rsid w:val="008E5810"/>
    <w:rsid w:val="008E58BC"/>
    <w:rsid w:val="008E5901"/>
    <w:rsid w:val="008E6575"/>
    <w:rsid w:val="008F011E"/>
    <w:rsid w:val="008F2E01"/>
    <w:rsid w:val="008F4994"/>
    <w:rsid w:val="008F5F01"/>
    <w:rsid w:val="00901556"/>
    <w:rsid w:val="00912818"/>
    <w:rsid w:val="00915DCF"/>
    <w:rsid w:val="0092101B"/>
    <w:rsid w:val="00923912"/>
    <w:rsid w:val="00923B3D"/>
    <w:rsid w:val="00927004"/>
    <w:rsid w:val="00942886"/>
    <w:rsid w:val="0094630A"/>
    <w:rsid w:val="00950F0E"/>
    <w:rsid w:val="009556DD"/>
    <w:rsid w:val="00957EF0"/>
    <w:rsid w:val="00970A08"/>
    <w:rsid w:val="00972E9A"/>
    <w:rsid w:val="009757FF"/>
    <w:rsid w:val="00985F2E"/>
    <w:rsid w:val="0098699E"/>
    <w:rsid w:val="00993453"/>
    <w:rsid w:val="0099599E"/>
    <w:rsid w:val="009B13EE"/>
    <w:rsid w:val="009B5499"/>
    <w:rsid w:val="009B6253"/>
    <w:rsid w:val="009C0A88"/>
    <w:rsid w:val="009C6CE7"/>
    <w:rsid w:val="009D4026"/>
    <w:rsid w:val="009E0566"/>
    <w:rsid w:val="009F119F"/>
    <w:rsid w:val="009F18A7"/>
    <w:rsid w:val="009F66A4"/>
    <w:rsid w:val="00A02F07"/>
    <w:rsid w:val="00A03FFF"/>
    <w:rsid w:val="00A06651"/>
    <w:rsid w:val="00A07BB9"/>
    <w:rsid w:val="00A07F34"/>
    <w:rsid w:val="00A089E5"/>
    <w:rsid w:val="00A123D5"/>
    <w:rsid w:val="00A1660E"/>
    <w:rsid w:val="00A21682"/>
    <w:rsid w:val="00A24EAC"/>
    <w:rsid w:val="00A33E19"/>
    <w:rsid w:val="00A45495"/>
    <w:rsid w:val="00A4765A"/>
    <w:rsid w:val="00A60CC6"/>
    <w:rsid w:val="00A60D8C"/>
    <w:rsid w:val="00A65F14"/>
    <w:rsid w:val="00A665CA"/>
    <w:rsid w:val="00A67390"/>
    <w:rsid w:val="00A7484B"/>
    <w:rsid w:val="00A8412B"/>
    <w:rsid w:val="00A85597"/>
    <w:rsid w:val="00A95F71"/>
    <w:rsid w:val="00A9622A"/>
    <w:rsid w:val="00A963CD"/>
    <w:rsid w:val="00A96DA6"/>
    <w:rsid w:val="00AA3AF0"/>
    <w:rsid w:val="00AA7D82"/>
    <w:rsid w:val="00AB0437"/>
    <w:rsid w:val="00AB2D6C"/>
    <w:rsid w:val="00AB389A"/>
    <w:rsid w:val="00AB3EE4"/>
    <w:rsid w:val="00AB6063"/>
    <w:rsid w:val="00AC11E5"/>
    <w:rsid w:val="00AC353D"/>
    <w:rsid w:val="00AC5137"/>
    <w:rsid w:val="00AC64DC"/>
    <w:rsid w:val="00AD0ABB"/>
    <w:rsid w:val="00AD74A4"/>
    <w:rsid w:val="00AE119E"/>
    <w:rsid w:val="00AE3BA3"/>
    <w:rsid w:val="00AF2275"/>
    <w:rsid w:val="00AF436B"/>
    <w:rsid w:val="00AF5C80"/>
    <w:rsid w:val="00AF61CC"/>
    <w:rsid w:val="00AF6890"/>
    <w:rsid w:val="00AF7712"/>
    <w:rsid w:val="00B02A46"/>
    <w:rsid w:val="00B118DC"/>
    <w:rsid w:val="00B11BCD"/>
    <w:rsid w:val="00B1232C"/>
    <w:rsid w:val="00B173E6"/>
    <w:rsid w:val="00B221E2"/>
    <w:rsid w:val="00B23A4F"/>
    <w:rsid w:val="00B24C79"/>
    <w:rsid w:val="00B25631"/>
    <w:rsid w:val="00B259B6"/>
    <w:rsid w:val="00B4229F"/>
    <w:rsid w:val="00B46561"/>
    <w:rsid w:val="00B5313D"/>
    <w:rsid w:val="00B5575D"/>
    <w:rsid w:val="00B61733"/>
    <w:rsid w:val="00B639C8"/>
    <w:rsid w:val="00B64E58"/>
    <w:rsid w:val="00B71BC7"/>
    <w:rsid w:val="00B809EB"/>
    <w:rsid w:val="00B8122C"/>
    <w:rsid w:val="00B875EE"/>
    <w:rsid w:val="00B87D7E"/>
    <w:rsid w:val="00B916F6"/>
    <w:rsid w:val="00B92CDF"/>
    <w:rsid w:val="00B94EDA"/>
    <w:rsid w:val="00BA4443"/>
    <w:rsid w:val="00BA4BC4"/>
    <w:rsid w:val="00BA6067"/>
    <w:rsid w:val="00BB26A7"/>
    <w:rsid w:val="00BB2DCB"/>
    <w:rsid w:val="00BB4E64"/>
    <w:rsid w:val="00BC1140"/>
    <w:rsid w:val="00BD0E3B"/>
    <w:rsid w:val="00BD1180"/>
    <w:rsid w:val="00BD55E6"/>
    <w:rsid w:val="00BD56A9"/>
    <w:rsid w:val="00BE085C"/>
    <w:rsid w:val="00BE4AE6"/>
    <w:rsid w:val="00BF7964"/>
    <w:rsid w:val="00BF7F7F"/>
    <w:rsid w:val="00C020CB"/>
    <w:rsid w:val="00C027A5"/>
    <w:rsid w:val="00C052D8"/>
    <w:rsid w:val="00C161A9"/>
    <w:rsid w:val="00C22595"/>
    <w:rsid w:val="00C259E7"/>
    <w:rsid w:val="00C26D75"/>
    <w:rsid w:val="00C34A8A"/>
    <w:rsid w:val="00C35C71"/>
    <w:rsid w:val="00C3735C"/>
    <w:rsid w:val="00C40053"/>
    <w:rsid w:val="00C412B0"/>
    <w:rsid w:val="00C42724"/>
    <w:rsid w:val="00C45152"/>
    <w:rsid w:val="00C45BB3"/>
    <w:rsid w:val="00C50B2D"/>
    <w:rsid w:val="00C52363"/>
    <w:rsid w:val="00C53F0C"/>
    <w:rsid w:val="00C56691"/>
    <w:rsid w:val="00C61BFD"/>
    <w:rsid w:val="00C64F58"/>
    <w:rsid w:val="00C738E3"/>
    <w:rsid w:val="00C769BE"/>
    <w:rsid w:val="00C80BC6"/>
    <w:rsid w:val="00C84412"/>
    <w:rsid w:val="00C874F0"/>
    <w:rsid w:val="00C966CB"/>
    <w:rsid w:val="00CA061F"/>
    <w:rsid w:val="00CA079E"/>
    <w:rsid w:val="00CA40A9"/>
    <w:rsid w:val="00CA4BE8"/>
    <w:rsid w:val="00CC0411"/>
    <w:rsid w:val="00CC1D0E"/>
    <w:rsid w:val="00CC4D21"/>
    <w:rsid w:val="00CC7A1B"/>
    <w:rsid w:val="00CD465D"/>
    <w:rsid w:val="00CD7C4B"/>
    <w:rsid w:val="00CE0578"/>
    <w:rsid w:val="00CE4CA3"/>
    <w:rsid w:val="00CE5478"/>
    <w:rsid w:val="00CE7F19"/>
    <w:rsid w:val="00CF0BAD"/>
    <w:rsid w:val="00CF244D"/>
    <w:rsid w:val="00D10924"/>
    <w:rsid w:val="00D128A9"/>
    <w:rsid w:val="00D15582"/>
    <w:rsid w:val="00D17EE9"/>
    <w:rsid w:val="00D17FA2"/>
    <w:rsid w:val="00D235E3"/>
    <w:rsid w:val="00D308E6"/>
    <w:rsid w:val="00D33583"/>
    <w:rsid w:val="00D43FA8"/>
    <w:rsid w:val="00D457B6"/>
    <w:rsid w:val="00D4748B"/>
    <w:rsid w:val="00D504FC"/>
    <w:rsid w:val="00D5131F"/>
    <w:rsid w:val="00D55CD0"/>
    <w:rsid w:val="00D60C03"/>
    <w:rsid w:val="00D61B21"/>
    <w:rsid w:val="00D62E78"/>
    <w:rsid w:val="00D6444B"/>
    <w:rsid w:val="00D64867"/>
    <w:rsid w:val="00D67FF3"/>
    <w:rsid w:val="00D732AE"/>
    <w:rsid w:val="00D74C58"/>
    <w:rsid w:val="00D77FBD"/>
    <w:rsid w:val="00D910E8"/>
    <w:rsid w:val="00D93DF6"/>
    <w:rsid w:val="00D950C2"/>
    <w:rsid w:val="00D996EB"/>
    <w:rsid w:val="00DA0DA8"/>
    <w:rsid w:val="00DA2CC1"/>
    <w:rsid w:val="00DA5937"/>
    <w:rsid w:val="00DB1FFE"/>
    <w:rsid w:val="00DB5666"/>
    <w:rsid w:val="00DC18EB"/>
    <w:rsid w:val="00DC5139"/>
    <w:rsid w:val="00DC6353"/>
    <w:rsid w:val="00DD0815"/>
    <w:rsid w:val="00DD5954"/>
    <w:rsid w:val="00DD618C"/>
    <w:rsid w:val="00DE6E32"/>
    <w:rsid w:val="00DF1859"/>
    <w:rsid w:val="00E0319D"/>
    <w:rsid w:val="00E036F3"/>
    <w:rsid w:val="00E10821"/>
    <w:rsid w:val="00E131B1"/>
    <w:rsid w:val="00E148D6"/>
    <w:rsid w:val="00E24983"/>
    <w:rsid w:val="00E27FB7"/>
    <w:rsid w:val="00E3291D"/>
    <w:rsid w:val="00E34BA2"/>
    <w:rsid w:val="00E41BC7"/>
    <w:rsid w:val="00E42A9D"/>
    <w:rsid w:val="00E430AF"/>
    <w:rsid w:val="00E44131"/>
    <w:rsid w:val="00E4776A"/>
    <w:rsid w:val="00E546BD"/>
    <w:rsid w:val="00E55FC8"/>
    <w:rsid w:val="00E65D92"/>
    <w:rsid w:val="00E669EE"/>
    <w:rsid w:val="00E7257E"/>
    <w:rsid w:val="00E82BF6"/>
    <w:rsid w:val="00E83ECF"/>
    <w:rsid w:val="00EA2344"/>
    <w:rsid w:val="00EB577A"/>
    <w:rsid w:val="00EC18F9"/>
    <w:rsid w:val="00EC28A7"/>
    <w:rsid w:val="00EC5F3B"/>
    <w:rsid w:val="00ED3F4F"/>
    <w:rsid w:val="00ED4E97"/>
    <w:rsid w:val="00EE2EEE"/>
    <w:rsid w:val="00F04B18"/>
    <w:rsid w:val="00F10E3D"/>
    <w:rsid w:val="00F119CB"/>
    <w:rsid w:val="00F143F5"/>
    <w:rsid w:val="00F15D84"/>
    <w:rsid w:val="00F22BA9"/>
    <w:rsid w:val="00F279BC"/>
    <w:rsid w:val="00F30445"/>
    <w:rsid w:val="00F377EC"/>
    <w:rsid w:val="00F40868"/>
    <w:rsid w:val="00F40AC9"/>
    <w:rsid w:val="00F5193F"/>
    <w:rsid w:val="00F520C1"/>
    <w:rsid w:val="00F5289A"/>
    <w:rsid w:val="00F52BAC"/>
    <w:rsid w:val="00F53A28"/>
    <w:rsid w:val="00F55E78"/>
    <w:rsid w:val="00F56A2B"/>
    <w:rsid w:val="00F61C43"/>
    <w:rsid w:val="00F63EBA"/>
    <w:rsid w:val="00F74CF4"/>
    <w:rsid w:val="00F74EB8"/>
    <w:rsid w:val="00F8005B"/>
    <w:rsid w:val="00F85708"/>
    <w:rsid w:val="00F9731B"/>
    <w:rsid w:val="00FA32B6"/>
    <w:rsid w:val="00FB185A"/>
    <w:rsid w:val="00FC2CE1"/>
    <w:rsid w:val="00FC4981"/>
    <w:rsid w:val="00FC5546"/>
    <w:rsid w:val="00FD01CE"/>
    <w:rsid w:val="00FD18C9"/>
    <w:rsid w:val="00FD1A6F"/>
    <w:rsid w:val="00FD6CC6"/>
    <w:rsid w:val="00FE0E1B"/>
    <w:rsid w:val="00FE4338"/>
    <w:rsid w:val="00FE473C"/>
    <w:rsid w:val="00FE7477"/>
    <w:rsid w:val="00FF0CCD"/>
    <w:rsid w:val="00FF0DEF"/>
    <w:rsid w:val="00FF14D1"/>
    <w:rsid w:val="00FF4166"/>
    <w:rsid w:val="00FF5FAD"/>
    <w:rsid w:val="00FF6397"/>
    <w:rsid w:val="011A9612"/>
    <w:rsid w:val="0135DBDB"/>
    <w:rsid w:val="01645EC7"/>
    <w:rsid w:val="01C8C0B5"/>
    <w:rsid w:val="01CB5B7E"/>
    <w:rsid w:val="01ED2968"/>
    <w:rsid w:val="0231BAB5"/>
    <w:rsid w:val="023C5A46"/>
    <w:rsid w:val="0248E67D"/>
    <w:rsid w:val="024D951D"/>
    <w:rsid w:val="02A3F95B"/>
    <w:rsid w:val="02B66673"/>
    <w:rsid w:val="02CB06DC"/>
    <w:rsid w:val="02DD5C7D"/>
    <w:rsid w:val="02E364F0"/>
    <w:rsid w:val="03006A7F"/>
    <w:rsid w:val="0396FD98"/>
    <w:rsid w:val="03A8CAA5"/>
    <w:rsid w:val="03B61200"/>
    <w:rsid w:val="03D8408A"/>
    <w:rsid w:val="043D7ACB"/>
    <w:rsid w:val="04EED4DB"/>
    <w:rsid w:val="04FBF816"/>
    <w:rsid w:val="050C054C"/>
    <w:rsid w:val="051CF344"/>
    <w:rsid w:val="054BEE14"/>
    <w:rsid w:val="054E2A52"/>
    <w:rsid w:val="05705CFB"/>
    <w:rsid w:val="0595F917"/>
    <w:rsid w:val="05D0EB0B"/>
    <w:rsid w:val="05EE0735"/>
    <w:rsid w:val="067B39A8"/>
    <w:rsid w:val="068E7627"/>
    <w:rsid w:val="0708DEF0"/>
    <w:rsid w:val="077E853E"/>
    <w:rsid w:val="078AAC77"/>
    <w:rsid w:val="07C5ED22"/>
    <w:rsid w:val="081CB660"/>
    <w:rsid w:val="083BCAC8"/>
    <w:rsid w:val="0851A4B9"/>
    <w:rsid w:val="0852FAE7"/>
    <w:rsid w:val="0859A557"/>
    <w:rsid w:val="0873BDB8"/>
    <w:rsid w:val="089D424A"/>
    <w:rsid w:val="08BA1F0E"/>
    <w:rsid w:val="08DE23CD"/>
    <w:rsid w:val="0904AD68"/>
    <w:rsid w:val="093ED054"/>
    <w:rsid w:val="093FA535"/>
    <w:rsid w:val="0A308654"/>
    <w:rsid w:val="0A356B63"/>
    <w:rsid w:val="0A8B4EE3"/>
    <w:rsid w:val="0A9E5821"/>
    <w:rsid w:val="0A9EA54A"/>
    <w:rsid w:val="0AFF5786"/>
    <w:rsid w:val="0B336B2E"/>
    <w:rsid w:val="0B633865"/>
    <w:rsid w:val="0BD003DC"/>
    <w:rsid w:val="0C3054B2"/>
    <w:rsid w:val="0C5E1D9A"/>
    <w:rsid w:val="0CB0F11A"/>
    <w:rsid w:val="0CF126E2"/>
    <w:rsid w:val="0D75D671"/>
    <w:rsid w:val="0D9D0436"/>
    <w:rsid w:val="0D9EF196"/>
    <w:rsid w:val="0DEF37B5"/>
    <w:rsid w:val="0DF9EDFB"/>
    <w:rsid w:val="0E96A6F6"/>
    <w:rsid w:val="0ED46344"/>
    <w:rsid w:val="0ED69CCD"/>
    <w:rsid w:val="0F12DA67"/>
    <w:rsid w:val="0F1ADD4E"/>
    <w:rsid w:val="0F374E7C"/>
    <w:rsid w:val="0F906187"/>
    <w:rsid w:val="0FA961AB"/>
    <w:rsid w:val="0FBF5E2D"/>
    <w:rsid w:val="0FFFB72F"/>
    <w:rsid w:val="1011750A"/>
    <w:rsid w:val="10194EFA"/>
    <w:rsid w:val="103EEE7C"/>
    <w:rsid w:val="10432458"/>
    <w:rsid w:val="10ADBD65"/>
    <w:rsid w:val="10B9D527"/>
    <w:rsid w:val="10CFD60C"/>
    <w:rsid w:val="10E3B54D"/>
    <w:rsid w:val="10E9D3F1"/>
    <w:rsid w:val="110C3F27"/>
    <w:rsid w:val="119ECF95"/>
    <w:rsid w:val="11B2F356"/>
    <w:rsid w:val="1208FED4"/>
    <w:rsid w:val="1235B7A6"/>
    <w:rsid w:val="127593CA"/>
    <w:rsid w:val="129A9D83"/>
    <w:rsid w:val="12D869D6"/>
    <w:rsid w:val="12F24D2F"/>
    <w:rsid w:val="135AC6D7"/>
    <w:rsid w:val="13759786"/>
    <w:rsid w:val="139F89C4"/>
    <w:rsid w:val="13B89BF6"/>
    <w:rsid w:val="13EE4E71"/>
    <w:rsid w:val="141D4B19"/>
    <w:rsid w:val="14274C75"/>
    <w:rsid w:val="14816049"/>
    <w:rsid w:val="148182FB"/>
    <w:rsid w:val="1498693D"/>
    <w:rsid w:val="14B41023"/>
    <w:rsid w:val="14F4D1CC"/>
    <w:rsid w:val="150880E7"/>
    <w:rsid w:val="1527AFCA"/>
    <w:rsid w:val="155AEFE3"/>
    <w:rsid w:val="15634627"/>
    <w:rsid w:val="1563DFB1"/>
    <w:rsid w:val="158A1E79"/>
    <w:rsid w:val="159CF95C"/>
    <w:rsid w:val="161D9409"/>
    <w:rsid w:val="166B488F"/>
    <w:rsid w:val="1688CA9D"/>
    <w:rsid w:val="168F1B64"/>
    <w:rsid w:val="16A41BED"/>
    <w:rsid w:val="16CC3833"/>
    <w:rsid w:val="1725EEDA"/>
    <w:rsid w:val="1725EF33"/>
    <w:rsid w:val="172756FE"/>
    <w:rsid w:val="1780235F"/>
    <w:rsid w:val="179FFB60"/>
    <w:rsid w:val="17CC844E"/>
    <w:rsid w:val="17D18A76"/>
    <w:rsid w:val="17EBB0E5"/>
    <w:rsid w:val="17FF17F4"/>
    <w:rsid w:val="17FF5041"/>
    <w:rsid w:val="182EC570"/>
    <w:rsid w:val="1844D255"/>
    <w:rsid w:val="18475214"/>
    <w:rsid w:val="185EE00B"/>
    <w:rsid w:val="188CF18E"/>
    <w:rsid w:val="18AF0661"/>
    <w:rsid w:val="18D3B4F2"/>
    <w:rsid w:val="18D41A3F"/>
    <w:rsid w:val="18FE9B1A"/>
    <w:rsid w:val="19123A76"/>
    <w:rsid w:val="19823888"/>
    <w:rsid w:val="19E2B093"/>
    <w:rsid w:val="1A35BE52"/>
    <w:rsid w:val="1A374BB3"/>
    <w:rsid w:val="1ABA65E8"/>
    <w:rsid w:val="1AD6F3D0"/>
    <w:rsid w:val="1B6DC416"/>
    <w:rsid w:val="1B7103B5"/>
    <w:rsid w:val="1B8E4186"/>
    <w:rsid w:val="1BD9AD2F"/>
    <w:rsid w:val="1BF535D7"/>
    <w:rsid w:val="1C3CED0A"/>
    <w:rsid w:val="1C4EAFE9"/>
    <w:rsid w:val="1C596023"/>
    <w:rsid w:val="1C6460BE"/>
    <w:rsid w:val="1CA2A7EE"/>
    <w:rsid w:val="1CA5F9AB"/>
    <w:rsid w:val="1D672F76"/>
    <w:rsid w:val="1D812CB4"/>
    <w:rsid w:val="1DA0AF76"/>
    <w:rsid w:val="1DAEDD2A"/>
    <w:rsid w:val="1DE2DE21"/>
    <w:rsid w:val="1E03E66A"/>
    <w:rsid w:val="1E1129B2"/>
    <w:rsid w:val="1E2EE2B1"/>
    <w:rsid w:val="1E36BC76"/>
    <w:rsid w:val="1E777BB3"/>
    <w:rsid w:val="1EB0A119"/>
    <w:rsid w:val="1EB27142"/>
    <w:rsid w:val="1ED83F43"/>
    <w:rsid w:val="1EDB3EED"/>
    <w:rsid w:val="1F16D5F7"/>
    <w:rsid w:val="1F22A191"/>
    <w:rsid w:val="1FF09A76"/>
    <w:rsid w:val="201B8FA6"/>
    <w:rsid w:val="202F72C4"/>
    <w:rsid w:val="203C4275"/>
    <w:rsid w:val="208F8F60"/>
    <w:rsid w:val="20B07A3B"/>
    <w:rsid w:val="211355EE"/>
    <w:rsid w:val="212337A6"/>
    <w:rsid w:val="2133C27E"/>
    <w:rsid w:val="2165F3B0"/>
    <w:rsid w:val="21978810"/>
    <w:rsid w:val="21A0708E"/>
    <w:rsid w:val="21CB4325"/>
    <w:rsid w:val="22562D7B"/>
    <w:rsid w:val="2279FC52"/>
    <w:rsid w:val="22C0DA69"/>
    <w:rsid w:val="22EE7F86"/>
    <w:rsid w:val="233B2F8E"/>
    <w:rsid w:val="23F1FDDC"/>
    <w:rsid w:val="23F95E29"/>
    <w:rsid w:val="2494070B"/>
    <w:rsid w:val="24E749C8"/>
    <w:rsid w:val="250505D3"/>
    <w:rsid w:val="252221BD"/>
    <w:rsid w:val="2589B571"/>
    <w:rsid w:val="258F246B"/>
    <w:rsid w:val="25952E8A"/>
    <w:rsid w:val="25B39670"/>
    <w:rsid w:val="25F0F580"/>
    <w:rsid w:val="25F6103A"/>
    <w:rsid w:val="26018CD1"/>
    <w:rsid w:val="26127DC9"/>
    <w:rsid w:val="262DB79F"/>
    <w:rsid w:val="264C3A24"/>
    <w:rsid w:val="26AAD3FF"/>
    <w:rsid w:val="26BA43A6"/>
    <w:rsid w:val="27303CAE"/>
    <w:rsid w:val="2743BA3C"/>
    <w:rsid w:val="27673167"/>
    <w:rsid w:val="27888189"/>
    <w:rsid w:val="27B653BC"/>
    <w:rsid w:val="2815AACF"/>
    <w:rsid w:val="2819F63C"/>
    <w:rsid w:val="2842722F"/>
    <w:rsid w:val="2872EFC9"/>
    <w:rsid w:val="28AD20C9"/>
    <w:rsid w:val="28CEF8ED"/>
    <w:rsid w:val="28DA19A7"/>
    <w:rsid w:val="28DFD08B"/>
    <w:rsid w:val="292A228D"/>
    <w:rsid w:val="29421581"/>
    <w:rsid w:val="29974427"/>
    <w:rsid w:val="299DA510"/>
    <w:rsid w:val="299F40A3"/>
    <w:rsid w:val="29AAB3C2"/>
    <w:rsid w:val="29DB0A65"/>
    <w:rsid w:val="2A2B50CB"/>
    <w:rsid w:val="2A4CA494"/>
    <w:rsid w:val="2A5D0C70"/>
    <w:rsid w:val="2A6F6291"/>
    <w:rsid w:val="2A7E21FB"/>
    <w:rsid w:val="2AFC57E2"/>
    <w:rsid w:val="2B55820E"/>
    <w:rsid w:val="2B5970F7"/>
    <w:rsid w:val="2B6776B2"/>
    <w:rsid w:val="2B7BE742"/>
    <w:rsid w:val="2B81843D"/>
    <w:rsid w:val="2B9EC937"/>
    <w:rsid w:val="2C04700E"/>
    <w:rsid w:val="2C421148"/>
    <w:rsid w:val="2C5F4466"/>
    <w:rsid w:val="2C6B2F8A"/>
    <w:rsid w:val="2CD1ABE6"/>
    <w:rsid w:val="2CD6EBDF"/>
    <w:rsid w:val="2CF66424"/>
    <w:rsid w:val="2CFCBAF5"/>
    <w:rsid w:val="2D19E5FA"/>
    <w:rsid w:val="2D912960"/>
    <w:rsid w:val="2D9E5BFB"/>
    <w:rsid w:val="2DF395D2"/>
    <w:rsid w:val="2E225BEB"/>
    <w:rsid w:val="2E2C63E8"/>
    <w:rsid w:val="2E576DD3"/>
    <w:rsid w:val="2E84EC53"/>
    <w:rsid w:val="2E85EF17"/>
    <w:rsid w:val="2E988B56"/>
    <w:rsid w:val="2E9F1774"/>
    <w:rsid w:val="2EB5E198"/>
    <w:rsid w:val="2EB9DEE0"/>
    <w:rsid w:val="2EDB59FA"/>
    <w:rsid w:val="2EFB7350"/>
    <w:rsid w:val="2F08BDAB"/>
    <w:rsid w:val="2F2AF832"/>
    <w:rsid w:val="2F2CF9C1"/>
    <w:rsid w:val="2F707BC4"/>
    <w:rsid w:val="2FA28421"/>
    <w:rsid w:val="30031A84"/>
    <w:rsid w:val="30504080"/>
    <w:rsid w:val="3081238E"/>
    <w:rsid w:val="30CFC1A0"/>
    <w:rsid w:val="3115826B"/>
    <w:rsid w:val="314CC364"/>
    <w:rsid w:val="316CEF50"/>
    <w:rsid w:val="31F8678E"/>
    <w:rsid w:val="3322D804"/>
    <w:rsid w:val="332E9628"/>
    <w:rsid w:val="3359603A"/>
    <w:rsid w:val="33A2B180"/>
    <w:rsid w:val="33B09959"/>
    <w:rsid w:val="33D9326E"/>
    <w:rsid w:val="34024FF7"/>
    <w:rsid w:val="348630E0"/>
    <w:rsid w:val="34B39EE5"/>
    <w:rsid w:val="34D6D0E4"/>
    <w:rsid w:val="34F42DD7"/>
    <w:rsid w:val="34FD1E21"/>
    <w:rsid w:val="350DA431"/>
    <w:rsid w:val="351D02CA"/>
    <w:rsid w:val="353FF542"/>
    <w:rsid w:val="35772A4E"/>
    <w:rsid w:val="358BFDE1"/>
    <w:rsid w:val="3593D002"/>
    <w:rsid w:val="359C3B45"/>
    <w:rsid w:val="35A2CC10"/>
    <w:rsid w:val="36220094"/>
    <w:rsid w:val="367328C1"/>
    <w:rsid w:val="36911976"/>
    <w:rsid w:val="369B977F"/>
    <w:rsid w:val="36C68E70"/>
    <w:rsid w:val="36CBD8B1"/>
    <w:rsid w:val="36D3868F"/>
    <w:rsid w:val="370585D6"/>
    <w:rsid w:val="3719A51F"/>
    <w:rsid w:val="373B44B3"/>
    <w:rsid w:val="374F5392"/>
    <w:rsid w:val="377516D3"/>
    <w:rsid w:val="37DB3CF5"/>
    <w:rsid w:val="37F1F301"/>
    <w:rsid w:val="37F5DF93"/>
    <w:rsid w:val="38062550"/>
    <w:rsid w:val="380EEE2D"/>
    <w:rsid w:val="3818CD5A"/>
    <w:rsid w:val="3829F33B"/>
    <w:rsid w:val="387317F2"/>
    <w:rsid w:val="388883AF"/>
    <w:rsid w:val="38B57580"/>
    <w:rsid w:val="38BAD255"/>
    <w:rsid w:val="38CEFAB5"/>
    <w:rsid w:val="38D3DC07"/>
    <w:rsid w:val="39A572DC"/>
    <w:rsid w:val="39D08F44"/>
    <w:rsid w:val="39ECED87"/>
    <w:rsid w:val="39F2C4F6"/>
    <w:rsid w:val="3A11C4B4"/>
    <w:rsid w:val="3A5CE49F"/>
    <w:rsid w:val="3A6286A9"/>
    <w:rsid w:val="3A975E79"/>
    <w:rsid w:val="3AB8BDE9"/>
    <w:rsid w:val="3AD36B70"/>
    <w:rsid w:val="3AD87FB1"/>
    <w:rsid w:val="3AF049F6"/>
    <w:rsid w:val="3B11D0A7"/>
    <w:rsid w:val="3B2D1ACF"/>
    <w:rsid w:val="3B468EEF"/>
    <w:rsid w:val="3B4A46FE"/>
    <w:rsid w:val="3B6C5FA5"/>
    <w:rsid w:val="3B73C759"/>
    <w:rsid w:val="3BB4B254"/>
    <w:rsid w:val="3BF5FDEF"/>
    <w:rsid w:val="3BF892AB"/>
    <w:rsid w:val="3C39C6CE"/>
    <w:rsid w:val="3C532047"/>
    <w:rsid w:val="3C95C739"/>
    <w:rsid w:val="3CA2C33E"/>
    <w:rsid w:val="3CD31620"/>
    <w:rsid w:val="3CE6175F"/>
    <w:rsid w:val="3CE7EA18"/>
    <w:rsid w:val="3D0DCED5"/>
    <w:rsid w:val="3D55AC01"/>
    <w:rsid w:val="3D58AAE8"/>
    <w:rsid w:val="3D9009E0"/>
    <w:rsid w:val="3DE88992"/>
    <w:rsid w:val="3DFBD6E8"/>
    <w:rsid w:val="3E0475AD"/>
    <w:rsid w:val="3E12E770"/>
    <w:rsid w:val="3E512043"/>
    <w:rsid w:val="3E6ADF17"/>
    <w:rsid w:val="3E81E7C0"/>
    <w:rsid w:val="3F13558F"/>
    <w:rsid w:val="3F2E9D37"/>
    <w:rsid w:val="3F30336D"/>
    <w:rsid w:val="3F3713FF"/>
    <w:rsid w:val="3F47CA87"/>
    <w:rsid w:val="3F8FD57B"/>
    <w:rsid w:val="3F8FD5D4"/>
    <w:rsid w:val="3FD4E325"/>
    <w:rsid w:val="3FDEAAE7"/>
    <w:rsid w:val="40107959"/>
    <w:rsid w:val="40C159B0"/>
    <w:rsid w:val="40D2A601"/>
    <w:rsid w:val="40D569D7"/>
    <w:rsid w:val="40E2189B"/>
    <w:rsid w:val="4119E845"/>
    <w:rsid w:val="4157303A"/>
    <w:rsid w:val="417C0EDF"/>
    <w:rsid w:val="41BB8C53"/>
    <w:rsid w:val="421B2C16"/>
    <w:rsid w:val="423132A1"/>
    <w:rsid w:val="42451577"/>
    <w:rsid w:val="4297E6CE"/>
    <w:rsid w:val="42EB4690"/>
    <w:rsid w:val="430C52BA"/>
    <w:rsid w:val="43252C1A"/>
    <w:rsid w:val="43466E12"/>
    <w:rsid w:val="43575CB4"/>
    <w:rsid w:val="437DBFE6"/>
    <w:rsid w:val="44250F69"/>
    <w:rsid w:val="448F07B9"/>
    <w:rsid w:val="449080D9"/>
    <w:rsid w:val="4497FFAB"/>
    <w:rsid w:val="44DE73E5"/>
    <w:rsid w:val="45069CED"/>
    <w:rsid w:val="45419472"/>
    <w:rsid w:val="4543346C"/>
    <w:rsid w:val="456F9DC7"/>
    <w:rsid w:val="45BFB00E"/>
    <w:rsid w:val="45DCFEB1"/>
    <w:rsid w:val="45FC5E72"/>
    <w:rsid w:val="460AD037"/>
    <w:rsid w:val="461845AD"/>
    <w:rsid w:val="463407BF"/>
    <w:rsid w:val="468F0259"/>
    <w:rsid w:val="46AF1A38"/>
    <w:rsid w:val="46C47CDD"/>
    <w:rsid w:val="470772EC"/>
    <w:rsid w:val="47230C72"/>
    <w:rsid w:val="4767943B"/>
    <w:rsid w:val="4787B3F2"/>
    <w:rsid w:val="47B66F0F"/>
    <w:rsid w:val="47D23A3E"/>
    <w:rsid w:val="47DFC3DD"/>
    <w:rsid w:val="47E820FF"/>
    <w:rsid w:val="47F147A3"/>
    <w:rsid w:val="480BE99A"/>
    <w:rsid w:val="4814F3E6"/>
    <w:rsid w:val="489697D9"/>
    <w:rsid w:val="48C105D4"/>
    <w:rsid w:val="490B75C9"/>
    <w:rsid w:val="497FE7AC"/>
    <w:rsid w:val="4A0773AB"/>
    <w:rsid w:val="4A430EEA"/>
    <w:rsid w:val="4A7AD39A"/>
    <w:rsid w:val="4A846095"/>
    <w:rsid w:val="4AC903B0"/>
    <w:rsid w:val="4AFA5AAA"/>
    <w:rsid w:val="4B256C23"/>
    <w:rsid w:val="4B2BAF62"/>
    <w:rsid w:val="4B3B59D1"/>
    <w:rsid w:val="4B3EFCB8"/>
    <w:rsid w:val="4B516627"/>
    <w:rsid w:val="4B87525B"/>
    <w:rsid w:val="4BFFAE6A"/>
    <w:rsid w:val="4C16A3FB"/>
    <w:rsid w:val="4C917E7A"/>
    <w:rsid w:val="4C92B790"/>
    <w:rsid w:val="4CF0528F"/>
    <w:rsid w:val="4D133FBE"/>
    <w:rsid w:val="4D1E53D0"/>
    <w:rsid w:val="4D4206F9"/>
    <w:rsid w:val="4D8CAB42"/>
    <w:rsid w:val="4D9F5E2B"/>
    <w:rsid w:val="4E417BC2"/>
    <w:rsid w:val="4E523727"/>
    <w:rsid w:val="4E5E9A93"/>
    <w:rsid w:val="4E751E86"/>
    <w:rsid w:val="4E8CF7D1"/>
    <w:rsid w:val="4EAD37D4"/>
    <w:rsid w:val="4EF78AA4"/>
    <w:rsid w:val="4F0F5A16"/>
    <w:rsid w:val="4F2043D7"/>
    <w:rsid w:val="4F354F15"/>
    <w:rsid w:val="4F3D1272"/>
    <w:rsid w:val="4F432225"/>
    <w:rsid w:val="4F72A620"/>
    <w:rsid w:val="4F9F6D80"/>
    <w:rsid w:val="4FF1AECA"/>
    <w:rsid w:val="50045130"/>
    <w:rsid w:val="50809434"/>
    <w:rsid w:val="508D4717"/>
    <w:rsid w:val="50B08B01"/>
    <w:rsid w:val="50BFA896"/>
    <w:rsid w:val="50E71C4A"/>
    <w:rsid w:val="50EB1B75"/>
    <w:rsid w:val="511FB89F"/>
    <w:rsid w:val="5211520E"/>
    <w:rsid w:val="523F77A5"/>
    <w:rsid w:val="525AFB3B"/>
    <w:rsid w:val="526203F7"/>
    <w:rsid w:val="5285E57F"/>
    <w:rsid w:val="529E5E48"/>
    <w:rsid w:val="52D0F443"/>
    <w:rsid w:val="534551CF"/>
    <w:rsid w:val="537E4427"/>
    <w:rsid w:val="53A03193"/>
    <w:rsid w:val="53DA61DD"/>
    <w:rsid w:val="53E3DEB1"/>
    <w:rsid w:val="53F2DA20"/>
    <w:rsid w:val="53F73B8B"/>
    <w:rsid w:val="5414D514"/>
    <w:rsid w:val="54ABF790"/>
    <w:rsid w:val="54E66D67"/>
    <w:rsid w:val="54FAEF14"/>
    <w:rsid w:val="54FB6474"/>
    <w:rsid w:val="551E51A3"/>
    <w:rsid w:val="555BF284"/>
    <w:rsid w:val="5585B04F"/>
    <w:rsid w:val="558729E0"/>
    <w:rsid w:val="567EE159"/>
    <w:rsid w:val="569734D5"/>
    <w:rsid w:val="56E60FA2"/>
    <w:rsid w:val="56F7C2E5"/>
    <w:rsid w:val="5726D19E"/>
    <w:rsid w:val="5779FFF6"/>
    <w:rsid w:val="5784193B"/>
    <w:rsid w:val="5820D396"/>
    <w:rsid w:val="5832A5E5"/>
    <w:rsid w:val="58330536"/>
    <w:rsid w:val="58D6E037"/>
    <w:rsid w:val="58E58E54"/>
    <w:rsid w:val="593BA10D"/>
    <w:rsid w:val="595B85B6"/>
    <w:rsid w:val="59DCE72C"/>
    <w:rsid w:val="59EE7CD1"/>
    <w:rsid w:val="5A0162BF"/>
    <w:rsid w:val="5ABD0F3A"/>
    <w:rsid w:val="5ABE4911"/>
    <w:rsid w:val="5AC7870B"/>
    <w:rsid w:val="5B27EC50"/>
    <w:rsid w:val="5B6E5001"/>
    <w:rsid w:val="5B846F3C"/>
    <w:rsid w:val="5BAFEF5B"/>
    <w:rsid w:val="5BDCFDDA"/>
    <w:rsid w:val="5C269624"/>
    <w:rsid w:val="5C425CD6"/>
    <w:rsid w:val="5C9D3023"/>
    <w:rsid w:val="5CAFFBF9"/>
    <w:rsid w:val="5CED4DFC"/>
    <w:rsid w:val="5CEE8745"/>
    <w:rsid w:val="5D28CDAE"/>
    <w:rsid w:val="5D44E514"/>
    <w:rsid w:val="5D5076A5"/>
    <w:rsid w:val="5D6A5BA0"/>
    <w:rsid w:val="5D86E96B"/>
    <w:rsid w:val="5DB848F2"/>
    <w:rsid w:val="5DBF1709"/>
    <w:rsid w:val="5DC22F96"/>
    <w:rsid w:val="5DEC4826"/>
    <w:rsid w:val="5DF4E70F"/>
    <w:rsid w:val="5E64D60E"/>
    <w:rsid w:val="5E6CF18A"/>
    <w:rsid w:val="5E72ED28"/>
    <w:rsid w:val="5E89F33E"/>
    <w:rsid w:val="5EEAED0F"/>
    <w:rsid w:val="5F0278F0"/>
    <w:rsid w:val="5F0C1001"/>
    <w:rsid w:val="5F0C4B56"/>
    <w:rsid w:val="5F0D1F4F"/>
    <w:rsid w:val="5F3D5FE9"/>
    <w:rsid w:val="5F3FC3C1"/>
    <w:rsid w:val="5F7908C1"/>
    <w:rsid w:val="5F904223"/>
    <w:rsid w:val="5FAE8D2E"/>
    <w:rsid w:val="5FB46784"/>
    <w:rsid w:val="5FDAD512"/>
    <w:rsid w:val="6025C39F"/>
    <w:rsid w:val="60405814"/>
    <w:rsid w:val="604FA166"/>
    <w:rsid w:val="607EF3D1"/>
    <w:rsid w:val="609EA52B"/>
    <w:rsid w:val="60BA013E"/>
    <w:rsid w:val="615D8162"/>
    <w:rsid w:val="6175B16B"/>
    <w:rsid w:val="619F3DCD"/>
    <w:rsid w:val="61D4953F"/>
    <w:rsid w:val="6249C6EA"/>
    <w:rsid w:val="626A45AB"/>
    <w:rsid w:val="62795B42"/>
    <w:rsid w:val="629B3792"/>
    <w:rsid w:val="62BC9C71"/>
    <w:rsid w:val="62FC90DE"/>
    <w:rsid w:val="63140224"/>
    <w:rsid w:val="6319D5D8"/>
    <w:rsid w:val="63477C1A"/>
    <w:rsid w:val="63654CD0"/>
    <w:rsid w:val="637065A0"/>
    <w:rsid w:val="63C106D1"/>
    <w:rsid w:val="6406D595"/>
    <w:rsid w:val="64733FA2"/>
    <w:rsid w:val="649FBD10"/>
    <w:rsid w:val="64A55549"/>
    <w:rsid w:val="64CECE96"/>
    <w:rsid w:val="64EC67A0"/>
    <w:rsid w:val="64F85FE1"/>
    <w:rsid w:val="65012248"/>
    <w:rsid w:val="6529FE80"/>
    <w:rsid w:val="655950F1"/>
    <w:rsid w:val="6585F3BB"/>
    <w:rsid w:val="6591FB50"/>
    <w:rsid w:val="65BAA342"/>
    <w:rsid w:val="65ECF7B5"/>
    <w:rsid w:val="66017A80"/>
    <w:rsid w:val="660ED8EB"/>
    <w:rsid w:val="6665D941"/>
    <w:rsid w:val="6667D17F"/>
    <w:rsid w:val="666D3D75"/>
    <w:rsid w:val="66AE44A1"/>
    <w:rsid w:val="66CF8649"/>
    <w:rsid w:val="66F76D18"/>
    <w:rsid w:val="673C8FC0"/>
    <w:rsid w:val="679B9481"/>
    <w:rsid w:val="67CC6540"/>
    <w:rsid w:val="680D2D95"/>
    <w:rsid w:val="683908E1"/>
    <w:rsid w:val="6844DD7A"/>
    <w:rsid w:val="686ABE56"/>
    <w:rsid w:val="68EECC4C"/>
    <w:rsid w:val="69AEFCD2"/>
    <w:rsid w:val="69D662A8"/>
    <w:rsid w:val="69D9EE28"/>
    <w:rsid w:val="6A328632"/>
    <w:rsid w:val="6A4C4416"/>
    <w:rsid w:val="6A5F12E0"/>
    <w:rsid w:val="6A81EF5E"/>
    <w:rsid w:val="6AB59566"/>
    <w:rsid w:val="6ABCBE1F"/>
    <w:rsid w:val="6AEE7A66"/>
    <w:rsid w:val="6B23B4E2"/>
    <w:rsid w:val="6B6857FD"/>
    <w:rsid w:val="6B889656"/>
    <w:rsid w:val="6BF9D420"/>
    <w:rsid w:val="6C013CD4"/>
    <w:rsid w:val="6C07D277"/>
    <w:rsid w:val="6C2EAB86"/>
    <w:rsid w:val="6C546ACA"/>
    <w:rsid w:val="6CA8173A"/>
    <w:rsid w:val="6CDDBBDC"/>
    <w:rsid w:val="6CF38C97"/>
    <w:rsid w:val="6D01DECA"/>
    <w:rsid w:val="6D1EDB8C"/>
    <w:rsid w:val="6D5AC9E9"/>
    <w:rsid w:val="6D8FC4CB"/>
    <w:rsid w:val="6D9D0D35"/>
    <w:rsid w:val="6E0B4044"/>
    <w:rsid w:val="6E6346BC"/>
    <w:rsid w:val="6E720283"/>
    <w:rsid w:val="6E822C4E"/>
    <w:rsid w:val="6E865BF0"/>
    <w:rsid w:val="6EA2BFBC"/>
    <w:rsid w:val="6EA72FAD"/>
    <w:rsid w:val="6FE2F6D7"/>
    <w:rsid w:val="700DD2E4"/>
    <w:rsid w:val="7029D7B1"/>
    <w:rsid w:val="7097507A"/>
    <w:rsid w:val="7142659F"/>
    <w:rsid w:val="71DE8E4D"/>
    <w:rsid w:val="71E26798"/>
    <w:rsid w:val="71F0767B"/>
    <w:rsid w:val="7253EFEC"/>
    <w:rsid w:val="72CED299"/>
    <w:rsid w:val="730888A2"/>
    <w:rsid w:val="7335B317"/>
    <w:rsid w:val="733CFDBE"/>
    <w:rsid w:val="73512416"/>
    <w:rsid w:val="736645C7"/>
    <w:rsid w:val="73739F4C"/>
    <w:rsid w:val="73BD7A48"/>
    <w:rsid w:val="73C9EC89"/>
    <w:rsid w:val="73DB2F39"/>
    <w:rsid w:val="73F3265C"/>
    <w:rsid w:val="73F8B470"/>
    <w:rsid w:val="73FF064F"/>
    <w:rsid w:val="74136BA5"/>
    <w:rsid w:val="744155F5"/>
    <w:rsid w:val="7448C5EC"/>
    <w:rsid w:val="744BD23E"/>
    <w:rsid w:val="74553B66"/>
    <w:rsid w:val="74703B0F"/>
    <w:rsid w:val="748D3D50"/>
    <w:rsid w:val="748DEB60"/>
    <w:rsid w:val="74A52DB6"/>
    <w:rsid w:val="74C8F198"/>
    <w:rsid w:val="7563FE5B"/>
    <w:rsid w:val="758EF6BD"/>
    <w:rsid w:val="75D58DCC"/>
    <w:rsid w:val="76067DFE"/>
    <w:rsid w:val="761071B1"/>
    <w:rsid w:val="7634B747"/>
    <w:rsid w:val="7634D3C6"/>
    <w:rsid w:val="7638350C"/>
    <w:rsid w:val="7662D4AE"/>
    <w:rsid w:val="76749E80"/>
    <w:rsid w:val="7680F9F4"/>
    <w:rsid w:val="768D7375"/>
    <w:rsid w:val="770ED29D"/>
    <w:rsid w:val="77217E14"/>
    <w:rsid w:val="77239E3A"/>
    <w:rsid w:val="77589C31"/>
    <w:rsid w:val="775EE3B8"/>
    <w:rsid w:val="77C7C114"/>
    <w:rsid w:val="7878B195"/>
    <w:rsid w:val="788697D5"/>
    <w:rsid w:val="78AEA05C"/>
    <w:rsid w:val="78C02973"/>
    <w:rsid w:val="78F1F5A0"/>
    <w:rsid w:val="79171452"/>
    <w:rsid w:val="792F7C3D"/>
    <w:rsid w:val="79487F56"/>
    <w:rsid w:val="795FFF0E"/>
    <w:rsid w:val="797D64E2"/>
    <w:rsid w:val="79AF8F8B"/>
    <w:rsid w:val="79C815B7"/>
    <w:rsid w:val="79FB0711"/>
    <w:rsid w:val="7A3D5769"/>
    <w:rsid w:val="7A6A5566"/>
    <w:rsid w:val="7A8CEB11"/>
    <w:rsid w:val="7A9DE503"/>
    <w:rsid w:val="7AFFB312"/>
    <w:rsid w:val="7B0AB709"/>
    <w:rsid w:val="7B2270AC"/>
    <w:rsid w:val="7B573ABF"/>
    <w:rsid w:val="7B8591C3"/>
    <w:rsid w:val="7BAE8887"/>
    <w:rsid w:val="7BBE914B"/>
    <w:rsid w:val="7BD33F86"/>
    <w:rsid w:val="7BF5687D"/>
    <w:rsid w:val="7C37854E"/>
    <w:rsid w:val="7C635E36"/>
    <w:rsid w:val="7C6D78A8"/>
    <w:rsid w:val="7CA29E4F"/>
    <w:rsid w:val="7CCBB2E0"/>
    <w:rsid w:val="7CDCC544"/>
    <w:rsid w:val="7CF409D9"/>
    <w:rsid w:val="7CFB9570"/>
    <w:rsid w:val="7D4EB26E"/>
    <w:rsid w:val="7D741C5F"/>
    <w:rsid w:val="7D7BA3C4"/>
    <w:rsid w:val="7D883844"/>
    <w:rsid w:val="7D8E4877"/>
    <w:rsid w:val="7DA001FB"/>
    <w:rsid w:val="7DE7BDAC"/>
    <w:rsid w:val="7E1B75A7"/>
    <w:rsid w:val="7EC50F6B"/>
    <w:rsid w:val="7ED462A4"/>
    <w:rsid w:val="7EEA82CF"/>
    <w:rsid w:val="7F2DF035"/>
    <w:rsid w:val="7F617381"/>
    <w:rsid w:val="7F7CCD3B"/>
    <w:rsid w:val="7F8EB50D"/>
    <w:rsid w:val="7F98C2EE"/>
    <w:rsid w:val="7FDD6B53"/>
    <w:rsid w:val="7FE3F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1E03C"/>
  <w15:chartTrackingRefBased/>
  <w15:docId w15:val="{9A2E5DF0-B996-4AF0-8D38-0E548047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A1004"/>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link w:val="z-TopofForm"/>
    <w:uiPriority w:val="99"/>
    <w:semiHidden/>
    <w:rsid w:val="008A1004"/>
    <w:rPr>
      <w:rFonts w:ascii="Arial" w:eastAsia="Times New Roman" w:hAnsi="Arial" w:cs="Arial"/>
      <w:vanish/>
      <w:sz w:val="16"/>
      <w:szCs w:val="16"/>
      <w:lang w:eastAsia="en-CA"/>
    </w:rPr>
  </w:style>
  <w:style w:type="character" w:customStyle="1" w:styleId="gfieldrequired">
    <w:name w:val="gfield_required"/>
    <w:basedOn w:val="DefaultParagraphFont"/>
    <w:rsid w:val="008A1004"/>
  </w:style>
  <w:style w:type="character" w:customStyle="1" w:styleId="ginputleft">
    <w:name w:val="ginput_left"/>
    <w:basedOn w:val="DefaultParagraphFont"/>
    <w:rsid w:val="008A1004"/>
  </w:style>
  <w:style w:type="character" w:customStyle="1" w:styleId="ginputright">
    <w:name w:val="ginput_right"/>
    <w:basedOn w:val="DefaultParagraphFont"/>
    <w:rsid w:val="008A1004"/>
  </w:style>
  <w:style w:type="character" w:customStyle="1" w:styleId="ginputfull">
    <w:name w:val="ginput_full"/>
    <w:basedOn w:val="DefaultParagraphFont"/>
    <w:rsid w:val="008A1004"/>
  </w:style>
  <w:style w:type="character" w:customStyle="1" w:styleId="apple-converted-space">
    <w:name w:val="apple-converted-space"/>
    <w:basedOn w:val="DefaultParagraphFont"/>
    <w:rsid w:val="008A1004"/>
  </w:style>
  <w:style w:type="character" w:styleId="Strong">
    <w:name w:val="Strong"/>
    <w:uiPriority w:val="22"/>
    <w:qFormat/>
    <w:rsid w:val="008A1004"/>
    <w:rPr>
      <w:b/>
      <w:bCs/>
    </w:rPr>
  </w:style>
  <w:style w:type="paragraph" w:styleId="z-BottomofForm">
    <w:name w:val="HTML Bottom of Form"/>
    <w:basedOn w:val="Normal"/>
    <w:next w:val="Normal"/>
    <w:link w:val="z-BottomofFormChar"/>
    <w:hidden/>
    <w:uiPriority w:val="99"/>
    <w:semiHidden/>
    <w:unhideWhenUsed/>
    <w:rsid w:val="008A1004"/>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link w:val="z-BottomofForm"/>
    <w:uiPriority w:val="99"/>
    <w:semiHidden/>
    <w:rsid w:val="008A1004"/>
    <w:rPr>
      <w:rFonts w:ascii="Arial" w:eastAsia="Times New Roman" w:hAnsi="Arial" w:cs="Arial"/>
      <w:vanish/>
      <w:sz w:val="16"/>
      <w:szCs w:val="16"/>
      <w:lang w:eastAsia="en-CA"/>
    </w:rPr>
  </w:style>
  <w:style w:type="paragraph" w:styleId="ListParagraph">
    <w:name w:val="List Paragraph"/>
    <w:basedOn w:val="Normal"/>
    <w:uiPriority w:val="34"/>
    <w:qFormat/>
    <w:rsid w:val="00970A08"/>
    <w:pPr>
      <w:ind w:left="720"/>
      <w:contextualSpacing/>
    </w:pPr>
  </w:style>
  <w:style w:type="paragraph" w:styleId="BalloonText">
    <w:name w:val="Balloon Text"/>
    <w:basedOn w:val="Normal"/>
    <w:link w:val="BalloonTextChar"/>
    <w:uiPriority w:val="99"/>
    <w:semiHidden/>
    <w:unhideWhenUsed/>
    <w:rsid w:val="00E41BC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1BC7"/>
    <w:rPr>
      <w:rFonts w:ascii="Segoe UI" w:hAnsi="Segoe UI" w:cs="Segoe UI"/>
      <w:sz w:val="18"/>
      <w:szCs w:val="18"/>
    </w:rPr>
  </w:style>
  <w:style w:type="paragraph" w:styleId="Header">
    <w:name w:val="header"/>
    <w:basedOn w:val="Normal"/>
    <w:link w:val="HeaderChar"/>
    <w:unhideWhenUsed/>
    <w:rsid w:val="00D504FC"/>
    <w:pPr>
      <w:tabs>
        <w:tab w:val="center" w:pos="4680"/>
        <w:tab w:val="right" w:pos="9360"/>
      </w:tabs>
      <w:spacing w:after="0" w:line="240" w:lineRule="auto"/>
    </w:pPr>
  </w:style>
  <w:style w:type="character" w:customStyle="1" w:styleId="HeaderChar">
    <w:name w:val="Header Char"/>
    <w:basedOn w:val="DefaultParagraphFont"/>
    <w:link w:val="Header"/>
    <w:rsid w:val="00D504FC"/>
  </w:style>
  <w:style w:type="paragraph" w:styleId="Footer">
    <w:name w:val="footer"/>
    <w:basedOn w:val="Normal"/>
    <w:link w:val="FooterChar"/>
    <w:uiPriority w:val="99"/>
    <w:unhideWhenUsed/>
    <w:rsid w:val="00D50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4FC"/>
  </w:style>
  <w:style w:type="character" w:styleId="Hyperlink">
    <w:name w:val="Hyperlink"/>
    <w:uiPriority w:val="99"/>
    <w:unhideWhenUsed/>
    <w:rsid w:val="00432DA1"/>
    <w:rPr>
      <w:color w:val="0563C1"/>
      <w:u w:val="single"/>
    </w:rPr>
  </w:style>
  <w:style w:type="character" w:styleId="CommentReference">
    <w:name w:val="annotation reference"/>
    <w:uiPriority w:val="99"/>
    <w:semiHidden/>
    <w:unhideWhenUsed/>
    <w:rsid w:val="00F15D84"/>
    <w:rPr>
      <w:sz w:val="16"/>
      <w:szCs w:val="16"/>
    </w:rPr>
  </w:style>
  <w:style w:type="paragraph" w:styleId="CommentText">
    <w:name w:val="annotation text"/>
    <w:basedOn w:val="Normal"/>
    <w:link w:val="CommentTextChar"/>
    <w:uiPriority w:val="99"/>
    <w:semiHidden/>
    <w:unhideWhenUsed/>
    <w:rsid w:val="00F15D84"/>
    <w:pPr>
      <w:spacing w:line="240" w:lineRule="auto"/>
    </w:pPr>
    <w:rPr>
      <w:sz w:val="20"/>
      <w:szCs w:val="20"/>
    </w:rPr>
  </w:style>
  <w:style w:type="character" w:customStyle="1" w:styleId="CommentTextChar">
    <w:name w:val="Comment Text Char"/>
    <w:link w:val="CommentText"/>
    <w:uiPriority w:val="99"/>
    <w:semiHidden/>
    <w:rsid w:val="00F15D84"/>
    <w:rPr>
      <w:sz w:val="20"/>
      <w:szCs w:val="20"/>
    </w:rPr>
  </w:style>
  <w:style w:type="paragraph" w:styleId="CommentSubject">
    <w:name w:val="annotation subject"/>
    <w:basedOn w:val="CommentText"/>
    <w:next w:val="CommentText"/>
    <w:link w:val="CommentSubjectChar"/>
    <w:uiPriority w:val="99"/>
    <w:semiHidden/>
    <w:unhideWhenUsed/>
    <w:rsid w:val="00F15D84"/>
    <w:rPr>
      <w:b/>
      <w:bCs/>
    </w:rPr>
  </w:style>
  <w:style w:type="character" w:customStyle="1" w:styleId="CommentSubjectChar">
    <w:name w:val="Comment Subject Char"/>
    <w:link w:val="CommentSubject"/>
    <w:uiPriority w:val="99"/>
    <w:semiHidden/>
    <w:rsid w:val="00F15D84"/>
    <w:rPr>
      <w:b/>
      <w:bCs/>
      <w:sz w:val="20"/>
      <w:szCs w:val="20"/>
    </w:rPr>
  </w:style>
  <w:style w:type="table" w:styleId="TableGrid">
    <w:name w:val="Table Grid"/>
    <w:basedOn w:val="TableNormal"/>
    <w:uiPriority w:val="39"/>
    <w:rsid w:val="002C7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58BC"/>
    <w:rPr>
      <w:color w:val="954F72" w:themeColor="followedHyperlink"/>
      <w:u w:val="single"/>
    </w:rPr>
  </w:style>
  <w:style w:type="table" w:styleId="GridTable4-Accent2">
    <w:name w:val="Grid Table 4 Accent 2"/>
    <w:basedOn w:val="TableNormal"/>
    <w:uiPriority w:val="49"/>
    <w:rsid w:val="007936C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noteText">
    <w:name w:val="footnote text"/>
    <w:basedOn w:val="Normal"/>
    <w:link w:val="FootnoteTextChar"/>
    <w:uiPriority w:val="99"/>
    <w:semiHidden/>
    <w:unhideWhenUsed/>
    <w:rsid w:val="005360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0E3"/>
  </w:style>
  <w:style w:type="character" w:styleId="FootnoteReference">
    <w:name w:val="footnote reference"/>
    <w:basedOn w:val="DefaultParagraphFont"/>
    <w:uiPriority w:val="99"/>
    <w:semiHidden/>
    <w:unhideWhenUsed/>
    <w:rsid w:val="005360E3"/>
    <w:rPr>
      <w:vertAlign w:val="superscript"/>
    </w:rPr>
  </w:style>
  <w:style w:type="paragraph" w:styleId="NormalWeb">
    <w:name w:val="Normal (Web)"/>
    <w:basedOn w:val="Normal"/>
    <w:uiPriority w:val="99"/>
    <w:semiHidden/>
    <w:unhideWhenUsed/>
    <w:rsid w:val="00F85708"/>
    <w:pPr>
      <w:spacing w:before="100" w:beforeAutospacing="1" w:after="100" w:afterAutospacing="1" w:line="240" w:lineRule="auto"/>
    </w:pPr>
    <w:rPr>
      <w:rFonts w:ascii="Times New Roman" w:eastAsia="Times New Roman" w:hAnsi="Times New Roman"/>
      <w:sz w:val="24"/>
      <w:szCs w:val="24"/>
      <w:lang w:eastAsia="en-CA"/>
    </w:rPr>
  </w:style>
  <w:style w:type="character" w:styleId="UnresolvedMention">
    <w:name w:val="Unresolved Mention"/>
    <w:basedOn w:val="DefaultParagraphFont"/>
    <w:uiPriority w:val="99"/>
    <w:semiHidden/>
    <w:unhideWhenUsed/>
    <w:rsid w:val="00C3735C"/>
    <w:rPr>
      <w:color w:val="605E5C"/>
      <w:shd w:val="clear" w:color="auto" w:fill="E1DFDD"/>
    </w:rPr>
  </w:style>
  <w:style w:type="table" w:styleId="GridTable5Dark-Accent2">
    <w:name w:val="Grid Table 5 Dark Accent 2"/>
    <w:basedOn w:val="TableNormal"/>
    <w:uiPriority w:val="50"/>
    <w:rsid w:val="006549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8050">
      <w:bodyDiv w:val="1"/>
      <w:marLeft w:val="0"/>
      <w:marRight w:val="0"/>
      <w:marTop w:val="0"/>
      <w:marBottom w:val="0"/>
      <w:divBdr>
        <w:top w:val="none" w:sz="0" w:space="0" w:color="auto"/>
        <w:left w:val="none" w:sz="0" w:space="0" w:color="auto"/>
        <w:bottom w:val="none" w:sz="0" w:space="0" w:color="auto"/>
        <w:right w:val="none" w:sz="0" w:space="0" w:color="auto"/>
      </w:divBdr>
    </w:div>
    <w:div w:id="151722078">
      <w:bodyDiv w:val="1"/>
      <w:marLeft w:val="0"/>
      <w:marRight w:val="0"/>
      <w:marTop w:val="0"/>
      <w:marBottom w:val="0"/>
      <w:divBdr>
        <w:top w:val="none" w:sz="0" w:space="0" w:color="auto"/>
        <w:left w:val="none" w:sz="0" w:space="0" w:color="auto"/>
        <w:bottom w:val="none" w:sz="0" w:space="0" w:color="auto"/>
        <w:right w:val="none" w:sz="0" w:space="0" w:color="auto"/>
      </w:divBdr>
    </w:div>
    <w:div w:id="227349530">
      <w:bodyDiv w:val="1"/>
      <w:marLeft w:val="0"/>
      <w:marRight w:val="0"/>
      <w:marTop w:val="0"/>
      <w:marBottom w:val="0"/>
      <w:divBdr>
        <w:top w:val="none" w:sz="0" w:space="0" w:color="auto"/>
        <w:left w:val="none" w:sz="0" w:space="0" w:color="auto"/>
        <w:bottom w:val="none" w:sz="0" w:space="0" w:color="auto"/>
        <w:right w:val="none" w:sz="0" w:space="0" w:color="auto"/>
      </w:divBdr>
    </w:div>
    <w:div w:id="229200191">
      <w:bodyDiv w:val="1"/>
      <w:marLeft w:val="0"/>
      <w:marRight w:val="0"/>
      <w:marTop w:val="0"/>
      <w:marBottom w:val="0"/>
      <w:divBdr>
        <w:top w:val="none" w:sz="0" w:space="0" w:color="auto"/>
        <w:left w:val="none" w:sz="0" w:space="0" w:color="auto"/>
        <w:bottom w:val="none" w:sz="0" w:space="0" w:color="auto"/>
        <w:right w:val="none" w:sz="0" w:space="0" w:color="auto"/>
      </w:divBdr>
    </w:div>
    <w:div w:id="243956725">
      <w:bodyDiv w:val="1"/>
      <w:marLeft w:val="0"/>
      <w:marRight w:val="0"/>
      <w:marTop w:val="0"/>
      <w:marBottom w:val="0"/>
      <w:divBdr>
        <w:top w:val="none" w:sz="0" w:space="0" w:color="auto"/>
        <w:left w:val="none" w:sz="0" w:space="0" w:color="auto"/>
        <w:bottom w:val="none" w:sz="0" w:space="0" w:color="auto"/>
        <w:right w:val="none" w:sz="0" w:space="0" w:color="auto"/>
      </w:divBdr>
    </w:div>
    <w:div w:id="247155010">
      <w:bodyDiv w:val="1"/>
      <w:marLeft w:val="0"/>
      <w:marRight w:val="0"/>
      <w:marTop w:val="0"/>
      <w:marBottom w:val="0"/>
      <w:divBdr>
        <w:top w:val="none" w:sz="0" w:space="0" w:color="auto"/>
        <w:left w:val="none" w:sz="0" w:space="0" w:color="auto"/>
        <w:bottom w:val="none" w:sz="0" w:space="0" w:color="auto"/>
        <w:right w:val="none" w:sz="0" w:space="0" w:color="auto"/>
      </w:divBdr>
    </w:div>
    <w:div w:id="250428748">
      <w:bodyDiv w:val="1"/>
      <w:marLeft w:val="0"/>
      <w:marRight w:val="0"/>
      <w:marTop w:val="0"/>
      <w:marBottom w:val="0"/>
      <w:divBdr>
        <w:top w:val="none" w:sz="0" w:space="0" w:color="auto"/>
        <w:left w:val="none" w:sz="0" w:space="0" w:color="auto"/>
        <w:bottom w:val="none" w:sz="0" w:space="0" w:color="auto"/>
        <w:right w:val="none" w:sz="0" w:space="0" w:color="auto"/>
      </w:divBdr>
    </w:div>
    <w:div w:id="259727170">
      <w:bodyDiv w:val="1"/>
      <w:marLeft w:val="0"/>
      <w:marRight w:val="0"/>
      <w:marTop w:val="0"/>
      <w:marBottom w:val="0"/>
      <w:divBdr>
        <w:top w:val="none" w:sz="0" w:space="0" w:color="auto"/>
        <w:left w:val="none" w:sz="0" w:space="0" w:color="auto"/>
        <w:bottom w:val="none" w:sz="0" w:space="0" w:color="auto"/>
        <w:right w:val="none" w:sz="0" w:space="0" w:color="auto"/>
      </w:divBdr>
    </w:div>
    <w:div w:id="320278164">
      <w:bodyDiv w:val="1"/>
      <w:marLeft w:val="0"/>
      <w:marRight w:val="0"/>
      <w:marTop w:val="0"/>
      <w:marBottom w:val="0"/>
      <w:divBdr>
        <w:top w:val="none" w:sz="0" w:space="0" w:color="auto"/>
        <w:left w:val="none" w:sz="0" w:space="0" w:color="auto"/>
        <w:bottom w:val="none" w:sz="0" w:space="0" w:color="auto"/>
        <w:right w:val="none" w:sz="0" w:space="0" w:color="auto"/>
      </w:divBdr>
    </w:div>
    <w:div w:id="421031859">
      <w:bodyDiv w:val="1"/>
      <w:marLeft w:val="0"/>
      <w:marRight w:val="0"/>
      <w:marTop w:val="0"/>
      <w:marBottom w:val="0"/>
      <w:divBdr>
        <w:top w:val="none" w:sz="0" w:space="0" w:color="auto"/>
        <w:left w:val="none" w:sz="0" w:space="0" w:color="auto"/>
        <w:bottom w:val="none" w:sz="0" w:space="0" w:color="auto"/>
        <w:right w:val="none" w:sz="0" w:space="0" w:color="auto"/>
      </w:divBdr>
    </w:div>
    <w:div w:id="507139695">
      <w:bodyDiv w:val="1"/>
      <w:marLeft w:val="0"/>
      <w:marRight w:val="0"/>
      <w:marTop w:val="0"/>
      <w:marBottom w:val="0"/>
      <w:divBdr>
        <w:top w:val="none" w:sz="0" w:space="0" w:color="auto"/>
        <w:left w:val="none" w:sz="0" w:space="0" w:color="auto"/>
        <w:bottom w:val="none" w:sz="0" w:space="0" w:color="auto"/>
        <w:right w:val="none" w:sz="0" w:space="0" w:color="auto"/>
      </w:divBdr>
    </w:div>
    <w:div w:id="541209531">
      <w:bodyDiv w:val="1"/>
      <w:marLeft w:val="0"/>
      <w:marRight w:val="0"/>
      <w:marTop w:val="0"/>
      <w:marBottom w:val="0"/>
      <w:divBdr>
        <w:top w:val="none" w:sz="0" w:space="0" w:color="auto"/>
        <w:left w:val="none" w:sz="0" w:space="0" w:color="auto"/>
        <w:bottom w:val="none" w:sz="0" w:space="0" w:color="auto"/>
        <w:right w:val="none" w:sz="0" w:space="0" w:color="auto"/>
      </w:divBdr>
      <w:divsChild>
        <w:div w:id="1389105608">
          <w:marLeft w:val="547"/>
          <w:marRight w:val="0"/>
          <w:marTop w:val="0"/>
          <w:marBottom w:val="0"/>
          <w:divBdr>
            <w:top w:val="none" w:sz="0" w:space="0" w:color="auto"/>
            <w:left w:val="none" w:sz="0" w:space="0" w:color="auto"/>
            <w:bottom w:val="none" w:sz="0" w:space="0" w:color="auto"/>
            <w:right w:val="none" w:sz="0" w:space="0" w:color="auto"/>
          </w:divBdr>
        </w:div>
      </w:divsChild>
    </w:div>
    <w:div w:id="543716167">
      <w:bodyDiv w:val="1"/>
      <w:marLeft w:val="0"/>
      <w:marRight w:val="0"/>
      <w:marTop w:val="0"/>
      <w:marBottom w:val="0"/>
      <w:divBdr>
        <w:top w:val="none" w:sz="0" w:space="0" w:color="auto"/>
        <w:left w:val="none" w:sz="0" w:space="0" w:color="auto"/>
        <w:bottom w:val="none" w:sz="0" w:space="0" w:color="auto"/>
        <w:right w:val="none" w:sz="0" w:space="0" w:color="auto"/>
      </w:divBdr>
    </w:div>
    <w:div w:id="548415761">
      <w:bodyDiv w:val="1"/>
      <w:marLeft w:val="0"/>
      <w:marRight w:val="0"/>
      <w:marTop w:val="0"/>
      <w:marBottom w:val="0"/>
      <w:divBdr>
        <w:top w:val="none" w:sz="0" w:space="0" w:color="auto"/>
        <w:left w:val="none" w:sz="0" w:space="0" w:color="auto"/>
        <w:bottom w:val="none" w:sz="0" w:space="0" w:color="auto"/>
        <w:right w:val="none" w:sz="0" w:space="0" w:color="auto"/>
      </w:divBdr>
    </w:div>
    <w:div w:id="613639487">
      <w:bodyDiv w:val="1"/>
      <w:marLeft w:val="0"/>
      <w:marRight w:val="0"/>
      <w:marTop w:val="0"/>
      <w:marBottom w:val="0"/>
      <w:divBdr>
        <w:top w:val="none" w:sz="0" w:space="0" w:color="auto"/>
        <w:left w:val="none" w:sz="0" w:space="0" w:color="auto"/>
        <w:bottom w:val="none" w:sz="0" w:space="0" w:color="auto"/>
        <w:right w:val="none" w:sz="0" w:space="0" w:color="auto"/>
      </w:divBdr>
    </w:div>
    <w:div w:id="660013408">
      <w:bodyDiv w:val="1"/>
      <w:marLeft w:val="0"/>
      <w:marRight w:val="0"/>
      <w:marTop w:val="0"/>
      <w:marBottom w:val="0"/>
      <w:divBdr>
        <w:top w:val="none" w:sz="0" w:space="0" w:color="auto"/>
        <w:left w:val="none" w:sz="0" w:space="0" w:color="auto"/>
        <w:bottom w:val="none" w:sz="0" w:space="0" w:color="auto"/>
        <w:right w:val="none" w:sz="0" w:space="0" w:color="auto"/>
      </w:divBdr>
      <w:divsChild>
        <w:div w:id="2041272474">
          <w:marLeft w:val="446"/>
          <w:marRight w:val="0"/>
          <w:marTop w:val="0"/>
          <w:marBottom w:val="0"/>
          <w:divBdr>
            <w:top w:val="none" w:sz="0" w:space="0" w:color="auto"/>
            <w:left w:val="none" w:sz="0" w:space="0" w:color="auto"/>
            <w:bottom w:val="none" w:sz="0" w:space="0" w:color="auto"/>
            <w:right w:val="none" w:sz="0" w:space="0" w:color="auto"/>
          </w:divBdr>
        </w:div>
      </w:divsChild>
    </w:div>
    <w:div w:id="713500519">
      <w:bodyDiv w:val="1"/>
      <w:marLeft w:val="0"/>
      <w:marRight w:val="0"/>
      <w:marTop w:val="0"/>
      <w:marBottom w:val="0"/>
      <w:divBdr>
        <w:top w:val="none" w:sz="0" w:space="0" w:color="auto"/>
        <w:left w:val="none" w:sz="0" w:space="0" w:color="auto"/>
        <w:bottom w:val="none" w:sz="0" w:space="0" w:color="auto"/>
        <w:right w:val="none" w:sz="0" w:space="0" w:color="auto"/>
      </w:divBdr>
      <w:divsChild>
        <w:div w:id="6635154">
          <w:marLeft w:val="274"/>
          <w:marRight w:val="0"/>
          <w:marTop w:val="0"/>
          <w:marBottom w:val="0"/>
          <w:divBdr>
            <w:top w:val="none" w:sz="0" w:space="0" w:color="auto"/>
            <w:left w:val="none" w:sz="0" w:space="0" w:color="auto"/>
            <w:bottom w:val="none" w:sz="0" w:space="0" w:color="auto"/>
            <w:right w:val="none" w:sz="0" w:space="0" w:color="auto"/>
          </w:divBdr>
        </w:div>
        <w:div w:id="45574251">
          <w:marLeft w:val="274"/>
          <w:marRight w:val="0"/>
          <w:marTop w:val="0"/>
          <w:marBottom w:val="0"/>
          <w:divBdr>
            <w:top w:val="none" w:sz="0" w:space="0" w:color="auto"/>
            <w:left w:val="none" w:sz="0" w:space="0" w:color="auto"/>
            <w:bottom w:val="none" w:sz="0" w:space="0" w:color="auto"/>
            <w:right w:val="none" w:sz="0" w:space="0" w:color="auto"/>
          </w:divBdr>
        </w:div>
        <w:div w:id="190849321">
          <w:marLeft w:val="274"/>
          <w:marRight w:val="0"/>
          <w:marTop w:val="0"/>
          <w:marBottom w:val="0"/>
          <w:divBdr>
            <w:top w:val="none" w:sz="0" w:space="0" w:color="auto"/>
            <w:left w:val="none" w:sz="0" w:space="0" w:color="auto"/>
            <w:bottom w:val="none" w:sz="0" w:space="0" w:color="auto"/>
            <w:right w:val="none" w:sz="0" w:space="0" w:color="auto"/>
          </w:divBdr>
        </w:div>
        <w:div w:id="441153317">
          <w:marLeft w:val="274"/>
          <w:marRight w:val="0"/>
          <w:marTop w:val="0"/>
          <w:marBottom w:val="0"/>
          <w:divBdr>
            <w:top w:val="none" w:sz="0" w:space="0" w:color="auto"/>
            <w:left w:val="none" w:sz="0" w:space="0" w:color="auto"/>
            <w:bottom w:val="none" w:sz="0" w:space="0" w:color="auto"/>
            <w:right w:val="none" w:sz="0" w:space="0" w:color="auto"/>
          </w:divBdr>
        </w:div>
        <w:div w:id="479152239">
          <w:marLeft w:val="274"/>
          <w:marRight w:val="0"/>
          <w:marTop w:val="0"/>
          <w:marBottom w:val="0"/>
          <w:divBdr>
            <w:top w:val="none" w:sz="0" w:space="0" w:color="auto"/>
            <w:left w:val="none" w:sz="0" w:space="0" w:color="auto"/>
            <w:bottom w:val="none" w:sz="0" w:space="0" w:color="auto"/>
            <w:right w:val="none" w:sz="0" w:space="0" w:color="auto"/>
          </w:divBdr>
        </w:div>
        <w:div w:id="676924435">
          <w:marLeft w:val="274"/>
          <w:marRight w:val="0"/>
          <w:marTop w:val="0"/>
          <w:marBottom w:val="0"/>
          <w:divBdr>
            <w:top w:val="none" w:sz="0" w:space="0" w:color="auto"/>
            <w:left w:val="none" w:sz="0" w:space="0" w:color="auto"/>
            <w:bottom w:val="none" w:sz="0" w:space="0" w:color="auto"/>
            <w:right w:val="none" w:sz="0" w:space="0" w:color="auto"/>
          </w:divBdr>
        </w:div>
        <w:div w:id="793905704">
          <w:marLeft w:val="274"/>
          <w:marRight w:val="0"/>
          <w:marTop w:val="0"/>
          <w:marBottom w:val="0"/>
          <w:divBdr>
            <w:top w:val="none" w:sz="0" w:space="0" w:color="auto"/>
            <w:left w:val="none" w:sz="0" w:space="0" w:color="auto"/>
            <w:bottom w:val="none" w:sz="0" w:space="0" w:color="auto"/>
            <w:right w:val="none" w:sz="0" w:space="0" w:color="auto"/>
          </w:divBdr>
        </w:div>
        <w:div w:id="810635278">
          <w:marLeft w:val="274"/>
          <w:marRight w:val="0"/>
          <w:marTop w:val="0"/>
          <w:marBottom w:val="0"/>
          <w:divBdr>
            <w:top w:val="none" w:sz="0" w:space="0" w:color="auto"/>
            <w:left w:val="none" w:sz="0" w:space="0" w:color="auto"/>
            <w:bottom w:val="none" w:sz="0" w:space="0" w:color="auto"/>
            <w:right w:val="none" w:sz="0" w:space="0" w:color="auto"/>
          </w:divBdr>
        </w:div>
        <w:div w:id="914439622">
          <w:marLeft w:val="274"/>
          <w:marRight w:val="0"/>
          <w:marTop w:val="0"/>
          <w:marBottom w:val="0"/>
          <w:divBdr>
            <w:top w:val="none" w:sz="0" w:space="0" w:color="auto"/>
            <w:left w:val="none" w:sz="0" w:space="0" w:color="auto"/>
            <w:bottom w:val="none" w:sz="0" w:space="0" w:color="auto"/>
            <w:right w:val="none" w:sz="0" w:space="0" w:color="auto"/>
          </w:divBdr>
        </w:div>
        <w:div w:id="1139955111">
          <w:marLeft w:val="274"/>
          <w:marRight w:val="0"/>
          <w:marTop w:val="0"/>
          <w:marBottom w:val="0"/>
          <w:divBdr>
            <w:top w:val="none" w:sz="0" w:space="0" w:color="auto"/>
            <w:left w:val="none" w:sz="0" w:space="0" w:color="auto"/>
            <w:bottom w:val="none" w:sz="0" w:space="0" w:color="auto"/>
            <w:right w:val="none" w:sz="0" w:space="0" w:color="auto"/>
          </w:divBdr>
        </w:div>
        <w:div w:id="1186021087">
          <w:marLeft w:val="274"/>
          <w:marRight w:val="0"/>
          <w:marTop w:val="0"/>
          <w:marBottom w:val="0"/>
          <w:divBdr>
            <w:top w:val="none" w:sz="0" w:space="0" w:color="auto"/>
            <w:left w:val="none" w:sz="0" w:space="0" w:color="auto"/>
            <w:bottom w:val="none" w:sz="0" w:space="0" w:color="auto"/>
            <w:right w:val="none" w:sz="0" w:space="0" w:color="auto"/>
          </w:divBdr>
        </w:div>
        <w:div w:id="1190803408">
          <w:marLeft w:val="274"/>
          <w:marRight w:val="0"/>
          <w:marTop w:val="0"/>
          <w:marBottom w:val="0"/>
          <w:divBdr>
            <w:top w:val="none" w:sz="0" w:space="0" w:color="auto"/>
            <w:left w:val="none" w:sz="0" w:space="0" w:color="auto"/>
            <w:bottom w:val="none" w:sz="0" w:space="0" w:color="auto"/>
            <w:right w:val="none" w:sz="0" w:space="0" w:color="auto"/>
          </w:divBdr>
        </w:div>
        <w:div w:id="1255548548">
          <w:marLeft w:val="274"/>
          <w:marRight w:val="0"/>
          <w:marTop w:val="0"/>
          <w:marBottom w:val="0"/>
          <w:divBdr>
            <w:top w:val="none" w:sz="0" w:space="0" w:color="auto"/>
            <w:left w:val="none" w:sz="0" w:space="0" w:color="auto"/>
            <w:bottom w:val="none" w:sz="0" w:space="0" w:color="auto"/>
            <w:right w:val="none" w:sz="0" w:space="0" w:color="auto"/>
          </w:divBdr>
        </w:div>
        <w:div w:id="1674524754">
          <w:marLeft w:val="274"/>
          <w:marRight w:val="0"/>
          <w:marTop w:val="0"/>
          <w:marBottom w:val="0"/>
          <w:divBdr>
            <w:top w:val="none" w:sz="0" w:space="0" w:color="auto"/>
            <w:left w:val="none" w:sz="0" w:space="0" w:color="auto"/>
            <w:bottom w:val="none" w:sz="0" w:space="0" w:color="auto"/>
            <w:right w:val="none" w:sz="0" w:space="0" w:color="auto"/>
          </w:divBdr>
        </w:div>
        <w:div w:id="1791625007">
          <w:marLeft w:val="274"/>
          <w:marRight w:val="0"/>
          <w:marTop w:val="0"/>
          <w:marBottom w:val="0"/>
          <w:divBdr>
            <w:top w:val="none" w:sz="0" w:space="0" w:color="auto"/>
            <w:left w:val="none" w:sz="0" w:space="0" w:color="auto"/>
            <w:bottom w:val="none" w:sz="0" w:space="0" w:color="auto"/>
            <w:right w:val="none" w:sz="0" w:space="0" w:color="auto"/>
          </w:divBdr>
        </w:div>
        <w:div w:id="1830945884">
          <w:marLeft w:val="274"/>
          <w:marRight w:val="0"/>
          <w:marTop w:val="0"/>
          <w:marBottom w:val="0"/>
          <w:divBdr>
            <w:top w:val="none" w:sz="0" w:space="0" w:color="auto"/>
            <w:left w:val="none" w:sz="0" w:space="0" w:color="auto"/>
            <w:bottom w:val="none" w:sz="0" w:space="0" w:color="auto"/>
            <w:right w:val="none" w:sz="0" w:space="0" w:color="auto"/>
          </w:divBdr>
        </w:div>
        <w:div w:id="1866097072">
          <w:marLeft w:val="274"/>
          <w:marRight w:val="0"/>
          <w:marTop w:val="0"/>
          <w:marBottom w:val="0"/>
          <w:divBdr>
            <w:top w:val="none" w:sz="0" w:space="0" w:color="auto"/>
            <w:left w:val="none" w:sz="0" w:space="0" w:color="auto"/>
            <w:bottom w:val="none" w:sz="0" w:space="0" w:color="auto"/>
            <w:right w:val="none" w:sz="0" w:space="0" w:color="auto"/>
          </w:divBdr>
        </w:div>
        <w:div w:id="1902785873">
          <w:marLeft w:val="274"/>
          <w:marRight w:val="0"/>
          <w:marTop w:val="0"/>
          <w:marBottom w:val="0"/>
          <w:divBdr>
            <w:top w:val="none" w:sz="0" w:space="0" w:color="auto"/>
            <w:left w:val="none" w:sz="0" w:space="0" w:color="auto"/>
            <w:bottom w:val="none" w:sz="0" w:space="0" w:color="auto"/>
            <w:right w:val="none" w:sz="0" w:space="0" w:color="auto"/>
          </w:divBdr>
        </w:div>
      </w:divsChild>
    </w:div>
    <w:div w:id="737938408">
      <w:bodyDiv w:val="1"/>
      <w:marLeft w:val="0"/>
      <w:marRight w:val="0"/>
      <w:marTop w:val="0"/>
      <w:marBottom w:val="0"/>
      <w:divBdr>
        <w:top w:val="none" w:sz="0" w:space="0" w:color="auto"/>
        <w:left w:val="none" w:sz="0" w:space="0" w:color="auto"/>
        <w:bottom w:val="none" w:sz="0" w:space="0" w:color="auto"/>
        <w:right w:val="none" w:sz="0" w:space="0" w:color="auto"/>
      </w:divBdr>
    </w:div>
    <w:div w:id="822968230">
      <w:bodyDiv w:val="1"/>
      <w:marLeft w:val="0"/>
      <w:marRight w:val="0"/>
      <w:marTop w:val="0"/>
      <w:marBottom w:val="0"/>
      <w:divBdr>
        <w:top w:val="none" w:sz="0" w:space="0" w:color="auto"/>
        <w:left w:val="none" w:sz="0" w:space="0" w:color="auto"/>
        <w:bottom w:val="none" w:sz="0" w:space="0" w:color="auto"/>
        <w:right w:val="none" w:sz="0" w:space="0" w:color="auto"/>
      </w:divBdr>
    </w:div>
    <w:div w:id="904216352">
      <w:bodyDiv w:val="1"/>
      <w:marLeft w:val="0"/>
      <w:marRight w:val="0"/>
      <w:marTop w:val="0"/>
      <w:marBottom w:val="0"/>
      <w:divBdr>
        <w:top w:val="none" w:sz="0" w:space="0" w:color="auto"/>
        <w:left w:val="none" w:sz="0" w:space="0" w:color="auto"/>
        <w:bottom w:val="none" w:sz="0" w:space="0" w:color="auto"/>
        <w:right w:val="none" w:sz="0" w:space="0" w:color="auto"/>
      </w:divBdr>
    </w:div>
    <w:div w:id="907106971">
      <w:bodyDiv w:val="1"/>
      <w:marLeft w:val="0"/>
      <w:marRight w:val="0"/>
      <w:marTop w:val="0"/>
      <w:marBottom w:val="0"/>
      <w:divBdr>
        <w:top w:val="none" w:sz="0" w:space="0" w:color="auto"/>
        <w:left w:val="none" w:sz="0" w:space="0" w:color="auto"/>
        <w:bottom w:val="none" w:sz="0" w:space="0" w:color="auto"/>
        <w:right w:val="none" w:sz="0" w:space="0" w:color="auto"/>
      </w:divBdr>
    </w:div>
    <w:div w:id="913048576">
      <w:bodyDiv w:val="1"/>
      <w:marLeft w:val="0"/>
      <w:marRight w:val="0"/>
      <w:marTop w:val="0"/>
      <w:marBottom w:val="0"/>
      <w:divBdr>
        <w:top w:val="none" w:sz="0" w:space="0" w:color="auto"/>
        <w:left w:val="none" w:sz="0" w:space="0" w:color="auto"/>
        <w:bottom w:val="none" w:sz="0" w:space="0" w:color="auto"/>
        <w:right w:val="none" w:sz="0" w:space="0" w:color="auto"/>
      </w:divBdr>
      <w:divsChild>
        <w:div w:id="162207364">
          <w:marLeft w:val="274"/>
          <w:marRight w:val="0"/>
          <w:marTop w:val="0"/>
          <w:marBottom w:val="0"/>
          <w:divBdr>
            <w:top w:val="none" w:sz="0" w:space="0" w:color="auto"/>
            <w:left w:val="none" w:sz="0" w:space="0" w:color="auto"/>
            <w:bottom w:val="none" w:sz="0" w:space="0" w:color="auto"/>
            <w:right w:val="none" w:sz="0" w:space="0" w:color="auto"/>
          </w:divBdr>
        </w:div>
        <w:div w:id="523635875">
          <w:marLeft w:val="274"/>
          <w:marRight w:val="0"/>
          <w:marTop w:val="0"/>
          <w:marBottom w:val="0"/>
          <w:divBdr>
            <w:top w:val="none" w:sz="0" w:space="0" w:color="auto"/>
            <w:left w:val="none" w:sz="0" w:space="0" w:color="auto"/>
            <w:bottom w:val="none" w:sz="0" w:space="0" w:color="auto"/>
            <w:right w:val="none" w:sz="0" w:space="0" w:color="auto"/>
          </w:divBdr>
        </w:div>
        <w:div w:id="640966384">
          <w:marLeft w:val="274"/>
          <w:marRight w:val="0"/>
          <w:marTop w:val="0"/>
          <w:marBottom w:val="0"/>
          <w:divBdr>
            <w:top w:val="none" w:sz="0" w:space="0" w:color="auto"/>
            <w:left w:val="none" w:sz="0" w:space="0" w:color="auto"/>
            <w:bottom w:val="none" w:sz="0" w:space="0" w:color="auto"/>
            <w:right w:val="none" w:sz="0" w:space="0" w:color="auto"/>
          </w:divBdr>
        </w:div>
        <w:div w:id="655183102">
          <w:marLeft w:val="274"/>
          <w:marRight w:val="0"/>
          <w:marTop w:val="0"/>
          <w:marBottom w:val="0"/>
          <w:divBdr>
            <w:top w:val="none" w:sz="0" w:space="0" w:color="auto"/>
            <w:left w:val="none" w:sz="0" w:space="0" w:color="auto"/>
            <w:bottom w:val="none" w:sz="0" w:space="0" w:color="auto"/>
            <w:right w:val="none" w:sz="0" w:space="0" w:color="auto"/>
          </w:divBdr>
        </w:div>
        <w:div w:id="672876846">
          <w:marLeft w:val="274"/>
          <w:marRight w:val="0"/>
          <w:marTop w:val="0"/>
          <w:marBottom w:val="0"/>
          <w:divBdr>
            <w:top w:val="none" w:sz="0" w:space="0" w:color="auto"/>
            <w:left w:val="none" w:sz="0" w:space="0" w:color="auto"/>
            <w:bottom w:val="none" w:sz="0" w:space="0" w:color="auto"/>
            <w:right w:val="none" w:sz="0" w:space="0" w:color="auto"/>
          </w:divBdr>
        </w:div>
        <w:div w:id="805007703">
          <w:marLeft w:val="274"/>
          <w:marRight w:val="0"/>
          <w:marTop w:val="0"/>
          <w:marBottom w:val="0"/>
          <w:divBdr>
            <w:top w:val="none" w:sz="0" w:space="0" w:color="auto"/>
            <w:left w:val="none" w:sz="0" w:space="0" w:color="auto"/>
            <w:bottom w:val="none" w:sz="0" w:space="0" w:color="auto"/>
            <w:right w:val="none" w:sz="0" w:space="0" w:color="auto"/>
          </w:divBdr>
        </w:div>
        <w:div w:id="810754060">
          <w:marLeft w:val="274"/>
          <w:marRight w:val="0"/>
          <w:marTop w:val="0"/>
          <w:marBottom w:val="0"/>
          <w:divBdr>
            <w:top w:val="none" w:sz="0" w:space="0" w:color="auto"/>
            <w:left w:val="none" w:sz="0" w:space="0" w:color="auto"/>
            <w:bottom w:val="none" w:sz="0" w:space="0" w:color="auto"/>
            <w:right w:val="none" w:sz="0" w:space="0" w:color="auto"/>
          </w:divBdr>
        </w:div>
        <w:div w:id="828598078">
          <w:marLeft w:val="274"/>
          <w:marRight w:val="0"/>
          <w:marTop w:val="0"/>
          <w:marBottom w:val="0"/>
          <w:divBdr>
            <w:top w:val="none" w:sz="0" w:space="0" w:color="auto"/>
            <w:left w:val="none" w:sz="0" w:space="0" w:color="auto"/>
            <w:bottom w:val="none" w:sz="0" w:space="0" w:color="auto"/>
            <w:right w:val="none" w:sz="0" w:space="0" w:color="auto"/>
          </w:divBdr>
        </w:div>
        <w:div w:id="835806019">
          <w:marLeft w:val="274"/>
          <w:marRight w:val="0"/>
          <w:marTop w:val="0"/>
          <w:marBottom w:val="0"/>
          <w:divBdr>
            <w:top w:val="none" w:sz="0" w:space="0" w:color="auto"/>
            <w:left w:val="none" w:sz="0" w:space="0" w:color="auto"/>
            <w:bottom w:val="none" w:sz="0" w:space="0" w:color="auto"/>
            <w:right w:val="none" w:sz="0" w:space="0" w:color="auto"/>
          </w:divBdr>
        </w:div>
        <w:div w:id="970402458">
          <w:marLeft w:val="274"/>
          <w:marRight w:val="0"/>
          <w:marTop w:val="0"/>
          <w:marBottom w:val="0"/>
          <w:divBdr>
            <w:top w:val="none" w:sz="0" w:space="0" w:color="auto"/>
            <w:left w:val="none" w:sz="0" w:space="0" w:color="auto"/>
            <w:bottom w:val="none" w:sz="0" w:space="0" w:color="auto"/>
            <w:right w:val="none" w:sz="0" w:space="0" w:color="auto"/>
          </w:divBdr>
        </w:div>
        <w:div w:id="1435980063">
          <w:marLeft w:val="274"/>
          <w:marRight w:val="0"/>
          <w:marTop w:val="0"/>
          <w:marBottom w:val="0"/>
          <w:divBdr>
            <w:top w:val="none" w:sz="0" w:space="0" w:color="auto"/>
            <w:left w:val="none" w:sz="0" w:space="0" w:color="auto"/>
            <w:bottom w:val="none" w:sz="0" w:space="0" w:color="auto"/>
            <w:right w:val="none" w:sz="0" w:space="0" w:color="auto"/>
          </w:divBdr>
        </w:div>
        <w:div w:id="1630044048">
          <w:marLeft w:val="274"/>
          <w:marRight w:val="0"/>
          <w:marTop w:val="0"/>
          <w:marBottom w:val="0"/>
          <w:divBdr>
            <w:top w:val="none" w:sz="0" w:space="0" w:color="auto"/>
            <w:left w:val="none" w:sz="0" w:space="0" w:color="auto"/>
            <w:bottom w:val="none" w:sz="0" w:space="0" w:color="auto"/>
            <w:right w:val="none" w:sz="0" w:space="0" w:color="auto"/>
          </w:divBdr>
        </w:div>
        <w:div w:id="1694381196">
          <w:marLeft w:val="274"/>
          <w:marRight w:val="0"/>
          <w:marTop w:val="0"/>
          <w:marBottom w:val="0"/>
          <w:divBdr>
            <w:top w:val="none" w:sz="0" w:space="0" w:color="auto"/>
            <w:left w:val="none" w:sz="0" w:space="0" w:color="auto"/>
            <w:bottom w:val="none" w:sz="0" w:space="0" w:color="auto"/>
            <w:right w:val="none" w:sz="0" w:space="0" w:color="auto"/>
          </w:divBdr>
        </w:div>
        <w:div w:id="1747335394">
          <w:marLeft w:val="274"/>
          <w:marRight w:val="0"/>
          <w:marTop w:val="0"/>
          <w:marBottom w:val="0"/>
          <w:divBdr>
            <w:top w:val="none" w:sz="0" w:space="0" w:color="auto"/>
            <w:left w:val="none" w:sz="0" w:space="0" w:color="auto"/>
            <w:bottom w:val="none" w:sz="0" w:space="0" w:color="auto"/>
            <w:right w:val="none" w:sz="0" w:space="0" w:color="auto"/>
          </w:divBdr>
        </w:div>
        <w:div w:id="1756970216">
          <w:marLeft w:val="274"/>
          <w:marRight w:val="0"/>
          <w:marTop w:val="0"/>
          <w:marBottom w:val="0"/>
          <w:divBdr>
            <w:top w:val="none" w:sz="0" w:space="0" w:color="auto"/>
            <w:left w:val="none" w:sz="0" w:space="0" w:color="auto"/>
            <w:bottom w:val="none" w:sz="0" w:space="0" w:color="auto"/>
            <w:right w:val="none" w:sz="0" w:space="0" w:color="auto"/>
          </w:divBdr>
        </w:div>
        <w:div w:id="1860656216">
          <w:marLeft w:val="274"/>
          <w:marRight w:val="0"/>
          <w:marTop w:val="0"/>
          <w:marBottom w:val="0"/>
          <w:divBdr>
            <w:top w:val="none" w:sz="0" w:space="0" w:color="auto"/>
            <w:left w:val="none" w:sz="0" w:space="0" w:color="auto"/>
            <w:bottom w:val="none" w:sz="0" w:space="0" w:color="auto"/>
            <w:right w:val="none" w:sz="0" w:space="0" w:color="auto"/>
          </w:divBdr>
        </w:div>
        <w:div w:id="2023896929">
          <w:marLeft w:val="274"/>
          <w:marRight w:val="0"/>
          <w:marTop w:val="0"/>
          <w:marBottom w:val="0"/>
          <w:divBdr>
            <w:top w:val="none" w:sz="0" w:space="0" w:color="auto"/>
            <w:left w:val="none" w:sz="0" w:space="0" w:color="auto"/>
            <w:bottom w:val="none" w:sz="0" w:space="0" w:color="auto"/>
            <w:right w:val="none" w:sz="0" w:space="0" w:color="auto"/>
          </w:divBdr>
        </w:div>
        <w:div w:id="2046633766">
          <w:marLeft w:val="274"/>
          <w:marRight w:val="0"/>
          <w:marTop w:val="0"/>
          <w:marBottom w:val="0"/>
          <w:divBdr>
            <w:top w:val="none" w:sz="0" w:space="0" w:color="auto"/>
            <w:left w:val="none" w:sz="0" w:space="0" w:color="auto"/>
            <w:bottom w:val="none" w:sz="0" w:space="0" w:color="auto"/>
            <w:right w:val="none" w:sz="0" w:space="0" w:color="auto"/>
          </w:divBdr>
        </w:div>
      </w:divsChild>
    </w:div>
    <w:div w:id="1453330463">
      <w:bodyDiv w:val="1"/>
      <w:marLeft w:val="0"/>
      <w:marRight w:val="0"/>
      <w:marTop w:val="0"/>
      <w:marBottom w:val="0"/>
      <w:divBdr>
        <w:top w:val="none" w:sz="0" w:space="0" w:color="auto"/>
        <w:left w:val="none" w:sz="0" w:space="0" w:color="auto"/>
        <w:bottom w:val="none" w:sz="0" w:space="0" w:color="auto"/>
        <w:right w:val="none" w:sz="0" w:space="0" w:color="auto"/>
      </w:divBdr>
    </w:div>
    <w:div w:id="1520006835">
      <w:bodyDiv w:val="1"/>
      <w:marLeft w:val="0"/>
      <w:marRight w:val="0"/>
      <w:marTop w:val="0"/>
      <w:marBottom w:val="0"/>
      <w:divBdr>
        <w:top w:val="none" w:sz="0" w:space="0" w:color="auto"/>
        <w:left w:val="none" w:sz="0" w:space="0" w:color="auto"/>
        <w:bottom w:val="none" w:sz="0" w:space="0" w:color="auto"/>
        <w:right w:val="none" w:sz="0" w:space="0" w:color="auto"/>
      </w:divBdr>
      <w:divsChild>
        <w:div w:id="1077165009">
          <w:marLeft w:val="446"/>
          <w:marRight w:val="0"/>
          <w:marTop w:val="0"/>
          <w:marBottom w:val="0"/>
          <w:divBdr>
            <w:top w:val="none" w:sz="0" w:space="0" w:color="auto"/>
            <w:left w:val="none" w:sz="0" w:space="0" w:color="auto"/>
            <w:bottom w:val="none" w:sz="0" w:space="0" w:color="auto"/>
            <w:right w:val="none" w:sz="0" w:space="0" w:color="auto"/>
          </w:divBdr>
        </w:div>
      </w:divsChild>
    </w:div>
    <w:div w:id="1599100941">
      <w:bodyDiv w:val="1"/>
      <w:marLeft w:val="0"/>
      <w:marRight w:val="0"/>
      <w:marTop w:val="0"/>
      <w:marBottom w:val="0"/>
      <w:divBdr>
        <w:top w:val="none" w:sz="0" w:space="0" w:color="auto"/>
        <w:left w:val="none" w:sz="0" w:space="0" w:color="auto"/>
        <w:bottom w:val="none" w:sz="0" w:space="0" w:color="auto"/>
        <w:right w:val="none" w:sz="0" w:space="0" w:color="auto"/>
      </w:divBdr>
      <w:divsChild>
        <w:div w:id="484470541">
          <w:marLeft w:val="547"/>
          <w:marRight w:val="0"/>
          <w:marTop w:val="0"/>
          <w:marBottom w:val="80"/>
          <w:divBdr>
            <w:top w:val="none" w:sz="0" w:space="0" w:color="auto"/>
            <w:left w:val="none" w:sz="0" w:space="0" w:color="auto"/>
            <w:bottom w:val="none" w:sz="0" w:space="0" w:color="auto"/>
            <w:right w:val="none" w:sz="0" w:space="0" w:color="auto"/>
          </w:divBdr>
        </w:div>
      </w:divsChild>
    </w:div>
    <w:div w:id="1695181464">
      <w:bodyDiv w:val="1"/>
      <w:marLeft w:val="0"/>
      <w:marRight w:val="0"/>
      <w:marTop w:val="0"/>
      <w:marBottom w:val="0"/>
      <w:divBdr>
        <w:top w:val="none" w:sz="0" w:space="0" w:color="auto"/>
        <w:left w:val="none" w:sz="0" w:space="0" w:color="auto"/>
        <w:bottom w:val="none" w:sz="0" w:space="0" w:color="auto"/>
        <w:right w:val="none" w:sz="0" w:space="0" w:color="auto"/>
      </w:divBdr>
      <w:divsChild>
        <w:div w:id="569275142">
          <w:marLeft w:val="0"/>
          <w:marRight w:val="0"/>
          <w:marTop w:val="0"/>
          <w:marBottom w:val="0"/>
          <w:divBdr>
            <w:top w:val="none" w:sz="0" w:space="0" w:color="auto"/>
            <w:left w:val="none" w:sz="0" w:space="0" w:color="auto"/>
            <w:bottom w:val="none" w:sz="0" w:space="0" w:color="auto"/>
            <w:right w:val="none" w:sz="0" w:space="0" w:color="auto"/>
          </w:divBdr>
        </w:div>
        <w:div w:id="2118914043">
          <w:marLeft w:val="0"/>
          <w:marRight w:val="0"/>
          <w:marTop w:val="0"/>
          <w:marBottom w:val="0"/>
          <w:divBdr>
            <w:top w:val="none" w:sz="0" w:space="0" w:color="auto"/>
            <w:left w:val="none" w:sz="0" w:space="0" w:color="auto"/>
            <w:bottom w:val="none" w:sz="0" w:space="0" w:color="auto"/>
            <w:right w:val="none" w:sz="0" w:space="0" w:color="auto"/>
          </w:divBdr>
          <w:divsChild>
            <w:div w:id="1665550785">
              <w:marLeft w:val="0"/>
              <w:marRight w:val="0"/>
              <w:marTop w:val="0"/>
              <w:marBottom w:val="0"/>
              <w:divBdr>
                <w:top w:val="none" w:sz="0" w:space="0" w:color="auto"/>
                <w:left w:val="none" w:sz="0" w:space="0" w:color="auto"/>
                <w:bottom w:val="none" w:sz="0" w:space="0" w:color="auto"/>
                <w:right w:val="none" w:sz="0" w:space="0" w:color="auto"/>
              </w:divBdr>
              <w:divsChild>
                <w:div w:id="639264554">
                  <w:marLeft w:val="0"/>
                  <w:marRight w:val="225"/>
                  <w:marTop w:val="150"/>
                  <w:marBottom w:val="150"/>
                  <w:divBdr>
                    <w:top w:val="none" w:sz="0" w:space="0" w:color="auto"/>
                    <w:left w:val="none" w:sz="0" w:space="0" w:color="auto"/>
                    <w:bottom w:val="none" w:sz="0" w:space="0" w:color="auto"/>
                    <w:right w:val="none" w:sz="0" w:space="0" w:color="auto"/>
                  </w:divBdr>
                  <w:divsChild>
                    <w:div w:id="2032802989">
                      <w:marLeft w:val="0"/>
                      <w:marRight w:val="0"/>
                      <w:marTop w:val="0"/>
                      <w:marBottom w:val="0"/>
                      <w:divBdr>
                        <w:top w:val="none" w:sz="0" w:space="0" w:color="auto"/>
                        <w:left w:val="none" w:sz="0" w:space="0" w:color="auto"/>
                        <w:bottom w:val="none" w:sz="0" w:space="0" w:color="auto"/>
                        <w:right w:val="none" w:sz="0" w:space="0" w:color="auto"/>
                      </w:divBdr>
                      <w:divsChild>
                        <w:div w:id="2016805447">
                          <w:marLeft w:val="0"/>
                          <w:marRight w:val="0"/>
                          <w:marTop w:val="150"/>
                          <w:marBottom w:val="150"/>
                          <w:divBdr>
                            <w:top w:val="none" w:sz="0" w:space="0" w:color="auto"/>
                            <w:left w:val="none" w:sz="0" w:space="0" w:color="auto"/>
                            <w:bottom w:val="none" w:sz="0" w:space="0" w:color="auto"/>
                            <w:right w:val="none" w:sz="0" w:space="0" w:color="auto"/>
                          </w:divBdr>
                          <w:divsChild>
                            <w:div w:id="865020924">
                              <w:marLeft w:val="0"/>
                              <w:marRight w:val="0"/>
                              <w:marTop w:val="240"/>
                              <w:marBottom w:val="0"/>
                              <w:divBdr>
                                <w:top w:val="none" w:sz="0" w:space="0" w:color="auto"/>
                                <w:left w:val="none" w:sz="0" w:space="0" w:color="auto"/>
                                <w:bottom w:val="none" w:sz="0" w:space="0" w:color="auto"/>
                                <w:right w:val="none" w:sz="0" w:space="0" w:color="auto"/>
                              </w:divBdr>
                            </w:div>
                            <w:div w:id="890464288">
                              <w:marLeft w:val="0"/>
                              <w:marRight w:val="0"/>
                              <w:marTop w:val="0"/>
                              <w:marBottom w:val="0"/>
                              <w:divBdr>
                                <w:top w:val="none" w:sz="0" w:space="0" w:color="auto"/>
                                <w:left w:val="none" w:sz="0" w:space="0" w:color="auto"/>
                                <w:bottom w:val="none" w:sz="0" w:space="0" w:color="auto"/>
                                <w:right w:val="none" w:sz="0" w:space="0" w:color="auto"/>
                              </w:divBdr>
                              <w:divsChild>
                                <w:div w:id="54207108">
                                  <w:marLeft w:val="0"/>
                                  <w:marRight w:val="0"/>
                                  <w:marTop w:val="0"/>
                                  <w:marBottom w:val="0"/>
                                  <w:divBdr>
                                    <w:top w:val="none" w:sz="0" w:space="0" w:color="auto"/>
                                    <w:left w:val="none" w:sz="0" w:space="0" w:color="auto"/>
                                    <w:bottom w:val="none" w:sz="0" w:space="0" w:color="auto"/>
                                    <w:right w:val="none" w:sz="0" w:space="0" w:color="auto"/>
                                  </w:divBdr>
                                  <w:divsChild>
                                    <w:div w:id="485559400">
                                      <w:marLeft w:val="4261"/>
                                      <w:marRight w:val="0"/>
                                      <w:marTop w:val="45"/>
                                      <w:marBottom w:val="45"/>
                                      <w:divBdr>
                                        <w:top w:val="none" w:sz="0" w:space="0" w:color="auto"/>
                                        <w:left w:val="none" w:sz="0" w:space="0" w:color="auto"/>
                                        <w:bottom w:val="none" w:sz="0" w:space="0" w:color="auto"/>
                                        <w:right w:val="none" w:sz="0" w:space="0" w:color="auto"/>
                                      </w:divBdr>
                                    </w:div>
                                  </w:divsChild>
                                </w:div>
                                <w:div w:id="64378046">
                                  <w:marLeft w:val="0"/>
                                  <w:marRight w:val="0"/>
                                  <w:marTop w:val="0"/>
                                  <w:marBottom w:val="0"/>
                                  <w:divBdr>
                                    <w:top w:val="none" w:sz="0" w:space="0" w:color="auto"/>
                                    <w:left w:val="none" w:sz="0" w:space="0" w:color="auto"/>
                                    <w:bottom w:val="none" w:sz="0" w:space="0" w:color="auto"/>
                                    <w:right w:val="none" w:sz="0" w:space="0" w:color="auto"/>
                                  </w:divBdr>
                                  <w:divsChild>
                                    <w:div w:id="1093018453">
                                      <w:marLeft w:val="4398"/>
                                      <w:marRight w:val="0"/>
                                      <w:marTop w:val="60"/>
                                      <w:marBottom w:val="0"/>
                                      <w:divBdr>
                                        <w:top w:val="none" w:sz="0" w:space="0" w:color="auto"/>
                                        <w:left w:val="none" w:sz="0" w:space="0" w:color="auto"/>
                                        <w:bottom w:val="none" w:sz="0" w:space="0" w:color="auto"/>
                                        <w:right w:val="none" w:sz="0" w:space="0" w:color="auto"/>
                                      </w:divBdr>
                                    </w:div>
                                  </w:divsChild>
                                </w:div>
                                <w:div w:id="167791148">
                                  <w:marLeft w:val="0"/>
                                  <w:marRight w:val="0"/>
                                  <w:marTop w:val="0"/>
                                  <w:marBottom w:val="0"/>
                                  <w:divBdr>
                                    <w:top w:val="none" w:sz="0" w:space="0" w:color="auto"/>
                                    <w:left w:val="none" w:sz="0" w:space="0" w:color="auto"/>
                                    <w:bottom w:val="none" w:sz="0" w:space="0" w:color="auto"/>
                                    <w:right w:val="none" w:sz="0" w:space="0" w:color="auto"/>
                                  </w:divBdr>
                                </w:div>
                                <w:div w:id="228662158">
                                  <w:marLeft w:val="0"/>
                                  <w:marRight w:val="0"/>
                                  <w:marTop w:val="0"/>
                                  <w:marBottom w:val="0"/>
                                  <w:divBdr>
                                    <w:top w:val="none" w:sz="0" w:space="0" w:color="auto"/>
                                    <w:left w:val="none" w:sz="0" w:space="0" w:color="auto"/>
                                    <w:bottom w:val="none" w:sz="0" w:space="0" w:color="auto"/>
                                    <w:right w:val="none" w:sz="0" w:space="0" w:color="auto"/>
                                  </w:divBdr>
                                  <w:divsChild>
                                    <w:div w:id="239020245">
                                      <w:marLeft w:val="4398"/>
                                      <w:marRight w:val="0"/>
                                      <w:marTop w:val="60"/>
                                      <w:marBottom w:val="0"/>
                                      <w:divBdr>
                                        <w:top w:val="none" w:sz="0" w:space="0" w:color="auto"/>
                                        <w:left w:val="none" w:sz="0" w:space="0" w:color="auto"/>
                                        <w:bottom w:val="none" w:sz="0" w:space="0" w:color="auto"/>
                                        <w:right w:val="none" w:sz="0" w:space="0" w:color="auto"/>
                                      </w:divBdr>
                                    </w:div>
                                  </w:divsChild>
                                </w:div>
                                <w:div w:id="272520749">
                                  <w:marLeft w:val="0"/>
                                  <w:marRight w:val="0"/>
                                  <w:marTop w:val="0"/>
                                  <w:marBottom w:val="0"/>
                                  <w:divBdr>
                                    <w:top w:val="none" w:sz="0" w:space="0" w:color="auto"/>
                                    <w:left w:val="none" w:sz="0" w:space="0" w:color="auto"/>
                                    <w:bottom w:val="none" w:sz="0" w:space="0" w:color="auto"/>
                                    <w:right w:val="none" w:sz="0" w:space="0" w:color="auto"/>
                                  </w:divBdr>
                                </w:div>
                                <w:div w:id="301348463">
                                  <w:marLeft w:val="0"/>
                                  <w:marRight w:val="0"/>
                                  <w:marTop w:val="0"/>
                                  <w:marBottom w:val="0"/>
                                  <w:divBdr>
                                    <w:top w:val="none" w:sz="0" w:space="0" w:color="auto"/>
                                    <w:left w:val="none" w:sz="0" w:space="0" w:color="auto"/>
                                    <w:bottom w:val="none" w:sz="0" w:space="0" w:color="auto"/>
                                    <w:right w:val="none" w:sz="0" w:space="0" w:color="auto"/>
                                  </w:divBdr>
                                  <w:divsChild>
                                    <w:div w:id="231698257">
                                      <w:marLeft w:val="0"/>
                                      <w:marRight w:val="0"/>
                                      <w:marTop w:val="45"/>
                                      <w:marBottom w:val="45"/>
                                      <w:divBdr>
                                        <w:top w:val="none" w:sz="0" w:space="0" w:color="auto"/>
                                        <w:left w:val="none" w:sz="0" w:space="0" w:color="auto"/>
                                        <w:bottom w:val="none" w:sz="0" w:space="0" w:color="auto"/>
                                        <w:right w:val="none" w:sz="0" w:space="0" w:color="auto"/>
                                      </w:divBdr>
                                    </w:div>
                                  </w:divsChild>
                                </w:div>
                                <w:div w:id="400370692">
                                  <w:marLeft w:val="0"/>
                                  <w:marRight w:val="0"/>
                                  <w:marTop w:val="0"/>
                                  <w:marBottom w:val="0"/>
                                  <w:divBdr>
                                    <w:top w:val="none" w:sz="0" w:space="0" w:color="auto"/>
                                    <w:left w:val="none" w:sz="0" w:space="0" w:color="auto"/>
                                    <w:bottom w:val="none" w:sz="0" w:space="0" w:color="auto"/>
                                    <w:right w:val="none" w:sz="0" w:space="0" w:color="auto"/>
                                  </w:divBdr>
                                </w:div>
                                <w:div w:id="483546726">
                                  <w:marLeft w:val="0"/>
                                  <w:marRight w:val="0"/>
                                  <w:marTop w:val="0"/>
                                  <w:marBottom w:val="0"/>
                                  <w:divBdr>
                                    <w:top w:val="none" w:sz="0" w:space="0" w:color="auto"/>
                                    <w:left w:val="none" w:sz="0" w:space="0" w:color="auto"/>
                                    <w:bottom w:val="none" w:sz="0" w:space="0" w:color="auto"/>
                                    <w:right w:val="none" w:sz="0" w:space="0" w:color="auto"/>
                                  </w:divBdr>
                                </w:div>
                                <w:div w:id="525486818">
                                  <w:marLeft w:val="0"/>
                                  <w:marRight w:val="0"/>
                                  <w:marTop w:val="0"/>
                                  <w:marBottom w:val="0"/>
                                  <w:divBdr>
                                    <w:top w:val="none" w:sz="0" w:space="0" w:color="auto"/>
                                    <w:left w:val="none" w:sz="0" w:space="0" w:color="auto"/>
                                    <w:bottom w:val="none" w:sz="0" w:space="0" w:color="auto"/>
                                    <w:right w:val="none" w:sz="0" w:space="0" w:color="auto"/>
                                  </w:divBdr>
                                </w:div>
                                <w:div w:id="564493948">
                                  <w:marLeft w:val="0"/>
                                  <w:marRight w:val="0"/>
                                  <w:marTop w:val="0"/>
                                  <w:marBottom w:val="0"/>
                                  <w:divBdr>
                                    <w:top w:val="none" w:sz="0" w:space="0" w:color="auto"/>
                                    <w:left w:val="none" w:sz="0" w:space="0" w:color="auto"/>
                                    <w:bottom w:val="none" w:sz="0" w:space="0" w:color="auto"/>
                                    <w:right w:val="none" w:sz="0" w:space="0" w:color="auto"/>
                                  </w:divBdr>
                                  <w:divsChild>
                                    <w:div w:id="845053641">
                                      <w:marLeft w:val="4398"/>
                                      <w:marRight w:val="0"/>
                                      <w:marTop w:val="60"/>
                                      <w:marBottom w:val="0"/>
                                      <w:divBdr>
                                        <w:top w:val="none" w:sz="0" w:space="0" w:color="auto"/>
                                        <w:left w:val="none" w:sz="0" w:space="0" w:color="auto"/>
                                        <w:bottom w:val="none" w:sz="0" w:space="0" w:color="auto"/>
                                        <w:right w:val="none" w:sz="0" w:space="0" w:color="auto"/>
                                      </w:divBdr>
                                    </w:div>
                                  </w:divsChild>
                                </w:div>
                                <w:div w:id="603658325">
                                  <w:marLeft w:val="0"/>
                                  <w:marRight w:val="0"/>
                                  <w:marTop w:val="0"/>
                                  <w:marBottom w:val="0"/>
                                  <w:divBdr>
                                    <w:top w:val="none" w:sz="0" w:space="0" w:color="auto"/>
                                    <w:left w:val="none" w:sz="0" w:space="0" w:color="auto"/>
                                    <w:bottom w:val="none" w:sz="0" w:space="0" w:color="auto"/>
                                    <w:right w:val="none" w:sz="0" w:space="0" w:color="auto"/>
                                  </w:divBdr>
                                </w:div>
                                <w:div w:id="623120715">
                                  <w:marLeft w:val="0"/>
                                  <w:marRight w:val="0"/>
                                  <w:marTop w:val="0"/>
                                  <w:marBottom w:val="0"/>
                                  <w:divBdr>
                                    <w:top w:val="none" w:sz="0" w:space="0" w:color="auto"/>
                                    <w:left w:val="none" w:sz="0" w:space="0" w:color="auto"/>
                                    <w:bottom w:val="none" w:sz="0" w:space="0" w:color="auto"/>
                                    <w:right w:val="none" w:sz="0" w:space="0" w:color="auto"/>
                                  </w:divBdr>
                                  <w:divsChild>
                                    <w:div w:id="1665428662">
                                      <w:marLeft w:val="0"/>
                                      <w:marRight w:val="0"/>
                                      <w:marTop w:val="45"/>
                                      <w:marBottom w:val="45"/>
                                      <w:divBdr>
                                        <w:top w:val="none" w:sz="0" w:space="0" w:color="auto"/>
                                        <w:left w:val="none" w:sz="0" w:space="0" w:color="auto"/>
                                        <w:bottom w:val="none" w:sz="0" w:space="0" w:color="auto"/>
                                        <w:right w:val="none" w:sz="0" w:space="0" w:color="auto"/>
                                      </w:divBdr>
                                    </w:div>
                                  </w:divsChild>
                                </w:div>
                                <w:div w:id="638607402">
                                  <w:marLeft w:val="0"/>
                                  <w:marRight w:val="0"/>
                                  <w:marTop w:val="0"/>
                                  <w:marBottom w:val="0"/>
                                  <w:divBdr>
                                    <w:top w:val="none" w:sz="0" w:space="0" w:color="auto"/>
                                    <w:left w:val="none" w:sz="0" w:space="0" w:color="auto"/>
                                    <w:bottom w:val="none" w:sz="0" w:space="0" w:color="auto"/>
                                    <w:right w:val="none" w:sz="0" w:space="0" w:color="auto"/>
                                  </w:divBdr>
                                  <w:divsChild>
                                    <w:div w:id="1768236916">
                                      <w:marLeft w:val="4398"/>
                                      <w:marRight w:val="0"/>
                                      <w:marTop w:val="60"/>
                                      <w:marBottom w:val="0"/>
                                      <w:divBdr>
                                        <w:top w:val="none" w:sz="0" w:space="0" w:color="auto"/>
                                        <w:left w:val="none" w:sz="0" w:space="0" w:color="auto"/>
                                        <w:bottom w:val="none" w:sz="0" w:space="0" w:color="auto"/>
                                        <w:right w:val="none" w:sz="0" w:space="0" w:color="auto"/>
                                      </w:divBdr>
                                    </w:div>
                                  </w:divsChild>
                                </w:div>
                                <w:div w:id="668215581">
                                  <w:marLeft w:val="0"/>
                                  <w:marRight w:val="0"/>
                                  <w:marTop w:val="0"/>
                                  <w:marBottom w:val="0"/>
                                  <w:divBdr>
                                    <w:top w:val="none" w:sz="0" w:space="0" w:color="auto"/>
                                    <w:left w:val="none" w:sz="0" w:space="0" w:color="auto"/>
                                    <w:bottom w:val="none" w:sz="0" w:space="0" w:color="auto"/>
                                    <w:right w:val="none" w:sz="0" w:space="0" w:color="auto"/>
                                  </w:divBdr>
                                  <w:divsChild>
                                    <w:div w:id="326829097">
                                      <w:marLeft w:val="0"/>
                                      <w:marRight w:val="0"/>
                                      <w:marTop w:val="45"/>
                                      <w:marBottom w:val="45"/>
                                      <w:divBdr>
                                        <w:top w:val="none" w:sz="0" w:space="0" w:color="auto"/>
                                        <w:left w:val="none" w:sz="0" w:space="0" w:color="auto"/>
                                        <w:bottom w:val="none" w:sz="0" w:space="0" w:color="auto"/>
                                        <w:right w:val="none" w:sz="0" w:space="0" w:color="auto"/>
                                      </w:divBdr>
                                    </w:div>
                                  </w:divsChild>
                                </w:div>
                                <w:div w:id="670530510">
                                  <w:marLeft w:val="0"/>
                                  <w:marRight w:val="0"/>
                                  <w:marTop w:val="0"/>
                                  <w:marBottom w:val="0"/>
                                  <w:divBdr>
                                    <w:top w:val="none" w:sz="0" w:space="0" w:color="auto"/>
                                    <w:left w:val="none" w:sz="0" w:space="0" w:color="auto"/>
                                    <w:bottom w:val="none" w:sz="0" w:space="0" w:color="auto"/>
                                    <w:right w:val="none" w:sz="0" w:space="0" w:color="auto"/>
                                  </w:divBdr>
                                  <w:divsChild>
                                    <w:div w:id="511577710">
                                      <w:marLeft w:val="4261"/>
                                      <w:marRight w:val="0"/>
                                      <w:marTop w:val="45"/>
                                      <w:marBottom w:val="45"/>
                                      <w:divBdr>
                                        <w:top w:val="none" w:sz="0" w:space="0" w:color="auto"/>
                                        <w:left w:val="none" w:sz="0" w:space="0" w:color="auto"/>
                                        <w:bottom w:val="none" w:sz="0" w:space="0" w:color="auto"/>
                                        <w:right w:val="none" w:sz="0" w:space="0" w:color="auto"/>
                                      </w:divBdr>
                                    </w:div>
                                  </w:divsChild>
                                </w:div>
                                <w:div w:id="688145106">
                                  <w:marLeft w:val="0"/>
                                  <w:marRight w:val="0"/>
                                  <w:marTop w:val="0"/>
                                  <w:marBottom w:val="0"/>
                                  <w:divBdr>
                                    <w:top w:val="none" w:sz="0" w:space="0" w:color="auto"/>
                                    <w:left w:val="none" w:sz="0" w:space="0" w:color="auto"/>
                                    <w:bottom w:val="none" w:sz="0" w:space="0" w:color="auto"/>
                                    <w:right w:val="none" w:sz="0" w:space="0" w:color="auto"/>
                                  </w:divBdr>
                                  <w:divsChild>
                                    <w:div w:id="51663815">
                                      <w:marLeft w:val="4398"/>
                                      <w:marRight w:val="0"/>
                                      <w:marTop w:val="60"/>
                                      <w:marBottom w:val="0"/>
                                      <w:divBdr>
                                        <w:top w:val="none" w:sz="0" w:space="0" w:color="auto"/>
                                        <w:left w:val="none" w:sz="0" w:space="0" w:color="auto"/>
                                        <w:bottom w:val="none" w:sz="0" w:space="0" w:color="auto"/>
                                        <w:right w:val="none" w:sz="0" w:space="0" w:color="auto"/>
                                      </w:divBdr>
                                    </w:div>
                                  </w:divsChild>
                                </w:div>
                                <w:div w:id="815219955">
                                  <w:marLeft w:val="0"/>
                                  <w:marRight w:val="0"/>
                                  <w:marTop w:val="0"/>
                                  <w:marBottom w:val="0"/>
                                  <w:divBdr>
                                    <w:top w:val="none" w:sz="0" w:space="0" w:color="auto"/>
                                    <w:left w:val="none" w:sz="0" w:space="0" w:color="auto"/>
                                    <w:bottom w:val="none" w:sz="0" w:space="0" w:color="auto"/>
                                    <w:right w:val="none" w:sz="0" w:space="0" w:color="auto"/>
                                  </w:divBdr>
                                </w:div>
                                <w:div w:id="832064929">
                                  <w:marLeft w:val="0"/>
                                  <w:marRight w:val="0"/>
                                  <w:marTop w:val="0"/>
                                  <w:marBottom w:val="0"/>
                                  <w:divBdr>
                                    <w:top w:val="none" w:sz="0" w:space="0" w:color="auto"/>
                                    <w:left w:val="none" w:sz="0" w:space="0" w:color="auto"/>
                                    <w:bottom w:val="none" w:sz="0" w:space="0" w:color="auto"/>
                                    <w:right w:val="none" w:sz="0" w:space="0" w:color="auto"/>
                                  </w:divBdr>
                                </w:div>
                                <w:div w:id="872379916">
                                  <w:marLeft w:val="0"/>
                                  <w:marRight w:val="0"/>
                                  <w:marTop w:val="0"/>
                                  <w:marBottom w:val="0"/>
                                  <w:divBdr>
                                    <w:top w:val="none" w:sz="0" w:space="0" w:color="auto"/>
                                    <w:left w:val="none" w:sz="0" w:space="0" w:color="auto"/>
                                    <w:bottom w:val="none" w:sz="0" w:space="0" w:color="auto"/>
                                    <w:right w:val="none" w:sz="0" w:space="0" w:color="auto"/>
                                  </w:divBdr>
                                </w:div>
                                <w:div w:id="875897182">
                                  <w:marLeft w:val="0"/>
                                  <w:marRight w:val="0"/>
                                  <w:marTop w:val="0"/>
                                  <w:marBottom w:val="0"/>
                                  <w:divBdr>
                                    <w:top w:val="none" w:sz="0" w:space="0" w:color="auto"/>
                                    <w:left w:val="none" w:sz="0" w:space="0" w:color="auto"/>
                                    <w:bottom w:val="none" w:sz="0" w:space="0" w:color="auto"/>
                                    <w:right w:val="none" w:sz="0" w:space="0" w:color="auto"/>
                                  </w:divBdr>
                                  <w:divsChild>
                                    <w:div w:id="1064988928">
                                      <w:marLeft w:val="0"/>
                                      <w:marRight w:val="0"/>
                                      <w:marTop w:val="45"/>
                                      <w:marBottom w:val="45"/>
                                      <w:divBdr>
                                        <w:top w:val="none" w:sz="0" w:space="0" w:color="auto"/>
                                        <w:left w:val="none" w:sz="0" w:space="0" w:color="auto"/>
                                        <w:bottom w:val="none" w:sz="0" w:space="0" w:color="auto"/>
                                        <w:right w:val="none" w:sz="0" w:space="0" w:color="auto"/>
                                      </w:divBdr>
                                    </w:div>
                                  </w:divsChild>
                                </w:div>
                                <w:div w:id="890918889">
                                  <w:marLeft w:val="0"/>
                                  <w:marRight w:val="0"/>
                                  <w:marTop w:val="0"/>
                                  <w:marBottom w:val="0"/>
                                  <w:divBdr>
                                    <w:top w:val="none" w:sz="0" w:space="0" w:color="auto"/>
                                    <w:left w:val="none" w:sz="0" w:space="0" w:color="auto"/>
                                    <w:bottom w:val="none" w:sz="0" w:space="0" w:color="auto"/>
                                    <w:right w:val="none" w:sz="0" w:space="0" w:color="auto"/>
                                  </w:divBdr>
                                  <w:divsChild>
                                    <w:div w:id="1752585830">
                                      <w:marLeft w:val="0"/>
                                      <w:marRight w:val="0"/>
                                      <w:marTop w:val="45"/>
                                      <w:marBottom w:val="45"/>
                                      <w:divBdr>
                                        <w:top w:val="none" w:sz="0" w:space="0" w:color="auto"/>
                                        <w:left w:val="none" w:sz="0" w:space="0" w:color="auto"/>
                                        <w:bottom w:val="none" w:sz="0" w:space="0" w:color="auto"/>
                                        <w:right w:val="none" w:sz="0" w:space="0" w:color="auto"/>
                                      </w:divBdr>
                                    </w:div>
                                  </w:divsChild>
                                </w:div>
                                <w:div w:id="915095919">
                                  <w:marLeft w:val="0"/>
                                  <w:marRight w:val="0"/>
                                  <w:marTop w:val="0"/>
                                  <w:marBottom w:val="0"/>
                                  <w:divBdr>
                                    <w:top w:val="none" w:sz="0" w:space="0" w:color="auto"/>
                                    <w:left w:val="none" w:sz="0" w:space="0" w:color="auto"/>
                                    <w:bottom w:val="none" w:sz="0" w:space="0" w:color="auto"/>
                                    <w:right w:val="none" w:sz="0" w:space="0" w:color="auto"/>
                                  </w:divBdr>
                                  <w:divsChild>
                                    <w:div w:id="1250771854">
                                      <w:marLeft w:val="4398"/>
                                      <w:marRight w:val="0"/>
                                      <w:marTop w:val="60"/>
                                      <w:marBottom w:val="0"/>
                                      <w:divBdr>
                                        <w:top w:val="none" w:sz="0" w:space="0" w:color="auto"/>
                                        <w:left w:val="none" w:sz="0" w:space="0" w:color="auto"/>
                                        <w:bottom w:val="none" w:sz="0" w:space="0" w:color="auto"/>
                                        <w:right w:val="none" w:sz="0" w:space="0" w:color="auto"/>
                                      </w:divBdr>
                                    </w:div>
                                  </w:divsChild>
                                </w:div>
                                <w:div w:id="970671167">
                                  <w:marLeft w:val="0"/>
                                  <w:marRight w:val="0"/>
                                  <w:marTop w:val="0"/>
                                  <w:marBottom w:val="0"/>
                                  <w:divBdr>
                                    <w:top w:val="none" w:sz="0" w:space="0" w:color="auto"/>
                                    <w:left w:val="none" w:sz="0" w:space="0" w:color="auto"/>
                                    <w:bottom w:val="none" w:sz="0" w:space="0" w:color="auto"/>
                                    <w:right w:val="none" w:sz="0" w:space="0" w:color="auto"/>
                                  </w:divBdr>
                                </w:div>
                                <w:div w:id="1008018436">
                                  <w:marLeft w:val="0"/>
                                  <w:marRight w:val="0"/>
                                  <w:marTop w:val="0"/>
                                  <w:marBottom w:val="0"/>
                                  <w:divBdr>
                                    <w:top w:val="none" w:sz="0" w:space="0" w:color="auto"/>
                                    <w:left w:val="none" w:sz="0" w:space="0" w:color="auto"/>
                                    <w:bottom w:val="none" w:sz="0" w:space="0" w:color="auto"/>
                                    <w:right w:val="none" w:sz="0" w:space="0" w:color="auto"/>
                                  </w:divBdr>
                                </w:div>
                                <w:div w:id="1094932041">
                                  <w:marLeft w:val="0"/>
                                  <w:marRight w:val="0"/>
                                  <w:marTop w:val="0"/>
                                  <w:marBottom w:val="0"/>
                                  <w:divBdr>
                                    <w:top w:val="none" w:sz="0" w:space="0" w:color="auto"/>
                                    <w:left w:val="none" w:sz="0" w:space="0" w:color="auto"/>
                                    <w:bottom w:val="none" w:sz="0" w:space="0" w:color="auto"/>
                                    <w:right w:val="none" w:sz="0" w:space="0" w:color="auto"/>
                                  </w:divBdr>
                                  <w:divsChild>
                                    <w:div w:id="678628154">
                                      <w:marLeft w:val="4398"/>
                                      <w:marRight w:val="0"/>
                                      <w:marTop w:val="60"/>
                                      <w:marBottom w:val="0"/>
                                      <w:divBdr>
                                        <w:top w:val="none" w:sz="0" w:space="0" w:color="auto"/>
                                        <w:left w:val="none" w:sz="0" w:space="0" w:color="auto"/>
                                        <w:bottom w:val="none" w:sz="0" w:space="0" w:color="auto"/>
                                        <w:right w:val="none" w:sz="0" w:space="0" w:color="auto"/>
                                      </w:divBdr>
                                    </w:div>
                                  </w:divsChild>
                                </w:div>
                                <w:div w:id="1112016733">
                                  <w:marLeft w:val="0"/>
                                  <w:marRight w:val="0"/>
                                  <w:marTop w:val="0"/>
                                  <w:marBottom w:val="0"/>
                                  <w:divBdr>
                                    <w:top w:val="none" w:sz="0" w:space="0" w:color="auto"/>
                                    <w:left w:val="none" w:sz="0" w:space="0" w:color="auto"/>
                                    <w:bottom w:val="none" w:sz="0" w:space="0" w:color="auto"/>
                                    <w:right w:val="none" w:sz="0" w:space="0" w:color="auto"/>
                                  </w:divBdr>
                                </w:div>
                                <w:div w:id="1133786446">
                                  <w:marLeft w:val="0"/>
                                  <w:marRight w:val="0"/>
                                  <w:marTop w:val="0"/>
                                  <w:marBottom w:val="0"/>
                                  <w:divBdr>
                                    <w:top w:val="none" w:sz="0" w:space="0" w:color="auto"/>
                                    <w:left w:val="none" w:sz="0" w:space="0" w:color="auto"/>
                                    <w:bottom w:val="none" w:sz="0" w:space="0" w:color="auto"/>
                                    <w:right w:val="none" w:sz="0" w:space="0" w:color="auto"/>
                                  </w:divBdr>
                                  <w:divsChild>
                                    <w:div w:id="1753744830">
                                      <w:marLeft w:val="0"/>
                                      <w:marRight w:val="0"/>
                                      <w:marTop w:val="45"/>
                                      <w:marBottom w:val="45"/>
                                      <w:divBdr>
                                        <w:top w:val="none" w:sz="0" w:space="0" w:color="auto"/>
                                        <w:left w:val="none" w:sz="0" w:space="0" w:color="auto"/>
                                        <w:bottom w:val="none" w:sz="0" w:space="0" w:color="auto"/>
                                        <w:right w:val="none" w:sz="0" w:space="0" w:color="auto"/>
                                      </w:divBdr>
                                    </w:div>
                                  </w:divsChild>
                                </w:div>
                                <w:div w:id="1152720527">
                                  <w:marLeft w:val="0"/>
                                  <w:marRight w:val="0"/>
                                  <w:marTop w:val="0"/>
                                  <w:marBottom w:val="0"/>
                                  <w:divBdr>
                                    <w:top w:val="none" w:sz="0" w:space="0" w:color="auto"/>
                                    <w:left w:val="none" w:sz="0" w:space="0" w:color="auto"/>
                                    <w:bottom w:val="none" w:sz="0" w:space="0" w:color="auto"/>
                                    <w:right w:val="none" w:sz="0" w:space="0" w:color="auto"/>
                                  </w:divBdr>
                                </w:div>
                                <w:div w:id="1165559278">
                                  <w:marLeft w:val="0"/>
                                  <w:marRight w:val="0"/>
                                  <w:marTop w:val="0"/>
                                  <w:marBottom w:val="0"/>
                                  <w:divBdr>
                                    <w:top w:val="none" w:sz="0" w:space="0" w:color="auto"/>
                                    <w:left w:val="none" w:sz="0" w:space="0" w:color="auto"/>
                                    <w:bottom w:val="none" w:sz="0" w:space="0" w:color="auto"/>
                                    <w:right w:val="none" w:sz="0" w:space="0" w:color="auto"/>
                                  </w:divBdr>
                                  <w:divsChild>
                                    <w:div w:id="1936982124">
                                      <w:marLeft w:val="0"/>
                                      <w:marRight w:val="0"/>
                                      <w:marTop w:val="45"/>
                                      <w:marBottom w:val="45"/>
                                      <w:divBdr>
                                        <w:top w:val="none" w:sz="0" w:space="0" w:color="auto"/>
                                        <w:left w:val="none" w:sz="0" w:space="0" w:color="auto"/>
                                        <w:bottom w:val="none" w:sz="0" w:space="0" w:color="auto"/>
                                        <w:right w:val="none" w:sz="0" w:space="0" w:color="auto"/>
                                      </w:divBdr>
                                    </w:div>
                                  </w:divsChild>
                                </w:div>
                                <w:div w:id="1212814392">
                                  <w:marLeft w:val="0"/>
                                  <w:marRight w:val="0"/>
                                  <w:marTop w:val="0"/>
                                  <w:marBottom w:val="0"/>
                                  <w:divBdr>
                                    <w:top w:val="none" w:sz="0" w:space="0" w:color="auto"/>
                                    <w:left w:val="none" w:sz="0" w:space="0" w:color="auto"/>
                                    <w:bottom w:val="none" w:sz="0" w:space="0" w:color="auto"/>
                                    <w:right w:val="none" w:sz="0" w:space="0" w:color="auto"/>
                                  </w:divBdr>
                                  <w:divsChild>
                                    <w:div w:id="1929263380">
                                      <w:marLeft w:val="4398"/>
                                      <w:marRight w:val="0"/>
                                      <w:marTop w:val="60"/>
                                      <w:marBottom w:val="0"/>
                                      <w:divBdr>
                                        <w:top w:val="none" w:sz="0" w:space="0" w:color="auto"/>
                                        <w:left w:val="none" w:sz="0" w:space="0" w:color="auto"/>
                                        <w:bottom w:val="none" w:sz="0" w:space="0" w:color="auto"/>
                                        <w:right w:val="none" w:sz="0" w:space="0" w:color="auto"/>
                                      </w:divBdr>
                                    </w:div>
                                  </w:divsChild>
                                </w:div>
                                <w:div w:id="1304043386">
                                  <w:marLeft w:val="0"/>
                                  <w:marRight w:val="0"/>
                                  <w:marTop w:val="0"/>
                                  <w:marBottom w:val="0"/>
                                  <w:divBdr>
                                    <w:top w:val="none" w:sz="0" w:space="0" w:color="auto"/>
                                    <w:left w:val="none" w:sz="0" w:space="0" w:color="auto"/>
                                    <w:bottom w:val="none" w:sz="0" w:space="0" w:color="auto"/>
                                    <w:right w:val="none" w:sz="0" w:space="0" w:color="auto"/>
                                  </w:divBdr>
                                  <w:divsChild>
                                    <w:div w:id="1151362731">
                                      <w:marLeft w:val="4261"/>
                                      <w:marRight w:val="0"/>
                                      <w:marTop w:val="45"/>
                                      <w:marBottom w:val="45"/>
                                      <w:divBdr>
                                        <w:top w:val="none" w:sz="0" w:space="0" w:color="auto"/>
                                        <w:left w:val="none" w:sz="0" w:space="0" w:color="auto"/>
                                        <w:bottom w:val="none" w:sz="0" w:space="0" w:color="auto"/>
                                        <w:right w:val="none" w:sz="0" w:space="0" w:color="auto"/>
                                      </w:divBdr>
                                    </w:div>
                                  </w:divsChild>
                                </w:div>
                                <w:div w:id="1313365494">
                                  <w:marLeft w:val="0"/>
                                  <w:marRight w:val="0"/>
                                  <w:marTop w:val="0"/>
                                  <w:marBottom w:val="0"/>
                                  <w:divBdr>
                                    <w:top w:val="none" w:sz="0" w:space="0" w:color="auto"/>
                                    <w:left w:val="none" w:sz="0" w:space="0" w:color="auto"/>
                                    <w:bottom w:val="none" w:sz="0" w:space="0" w:color="auto"/>
                                    <w:right w:val="none" w:sz="0" w:space="0" w:color="auto"/>
                                  </w:divBdr>
                                  <w:divsChild>
                                    <w:div w:id="1436944396">
                                      <w:marLeft w:val="0"/>
                                      <w:marRight w:val="0"/>
                                      <w:marTop w:val="45"/>
                                      <w:marBottom w:val="45"/>
                                      <w:divBdr>
                                        <w:top w:val="none" w:sz="0" w:space="0" w:color="auto"/>
                                        <w:left w:val="none" w:sz="0" w:space="0" w:color="auto"/>
                                        <w:bottom w:val="none" w:sz="0" w:space="0" w:color="auto"/>
                                        <w:right w:val="none" w:sz="0" w:space="0" w:color="auto"/>
                                      </w:divBdr>
                                    </w:div>
                                  </w:divsChild>
                                </w:div>
                                <w:div w:id="1336032764">
                                  <w:marLeft w:val="0"/>
                                  <w:marRight w:val="0"/>
                                  <w:marTop w:val="0"/>
                                  <w:marBottom w:val="0"/>
                                  <w:divBdr>
                                    <w:top w:val="none" w:sz="0" w:space="0" w:color="auto"/>
                                    <w:left w:val="none" w:sz="0" w:space="0" w:color="auto"/>
                                    <w:bottom w:val="none" w:sz="0" w:space="0" w:color="auto"/>
                                    <w:right w:val="none" w:sz="0" w:space="0" w:color="auto"/>
                                  </w:divBdr>
                                  <w:divsChild>
                                    <w:div w:id="1478765430">
                                      <w:marLeft w:val="4398"/>
                                      <w:marRight w:val="0"/>
                                      <w:marTop w:val="60"/>
                                      <w:marBottom w:val="0"/>
                                      <w:divBdr>
                                        <w:top w:val="none" w:sz="0" w:space="0" w:color="auto"/>
                                        <w:left w:val="none" w:sz="0" w:space="0" w:color="auto"/>
                                        <w:bottom w:val="none" w:sz="0" w:space="0" w:color="auto"/>
                                        <w:right w:val="none" w:sz="0" w:space="0" w:color="auto"/>
                                      </w:divBdr>
                                    </w:div>
                                  </w:divsChild>
                                </w:div>
                                <w:div w:id="1369334252">
                                  <w:marLeft w:val="0"/>
                                  <w:marRight w:val="0"/>
                                  <w:marTop w:val="0"/>
                                  <w:marBottom w:val="0"/>
                                  <w:divBdr>
                                    <w:top w:val="none" w:sz="0" w:space="0" w:color="auto"/>
                                    <w:left w:val="none" w:sz="0" w:space="0" w:color="auto"/>
                                    <w:bottom w:val="none" w:sz="0" w:space="0" w:color="auto"/>
                                    <w:right w:val="none" w:sz="0" w:space="0" w:color="auto"/>
                                  </w:divBdr>
                                </w:div>
                                <w:div w:id="1392463190">
                                  <w:marLeft w:val="0"/>
                                  <w:marRight w:val="0"/>
                                  <w:marTop w:val="0"/>
                                  <w:marBottom w:val="0"/>
                                  <w:divBdr>
                                    <w:top w:val="none" w:sz="0" w:space="0" w:color="auto"/>
                                    <w:left w:val="none" w:sz="0" w:space="0" w:color="auto"/>
                                    <w:bottom w:val="none" w:sz="0" w:space="0" w:color="auto"/>
                                    <w:right w:val="none" w:sz="0" w:space="0" w:color="auto"/>
                                  </w:divBdr>
                                  <w:divsChild>
                                    <w:div w:id="305285934">
                                      <w:marLeft w:val="4398"/>
                                      <w:marRight w:val="0"/>
                                      <w:marTop w:val="60"/>
                                      <w:marBottom w:val="0"/>
                                      <w:divBdr>
                                        <w:top w:val="none" w:sz="0" w:space="0" w:color="auto"/>
                                        <w:left w:val="none" w:sz="0" w:space="0" w:color="auto"/>
                                        <w:bottom w:val="none" w:sz="0" w:space="0" w:color="auto"/>
                                        <w:right w:val="none" w:sz="0" w:space="0" w:color="auto"/>
                                      </w:divBdr>
                                    </w:div>
                                  </w:divsChild>
                                </w:div>
                                <w:div w:id="1416046671">
                                  <w:marLeft w:val="0"/>
                                  <w:marRight w:val="0"/>
                                  <w:marTop w:val="0"/>
                                  <w:marBottom w:val="0"/>
                                  <w:divBdr>
                                    <w:top w:val="none" w:sz="0" w:space="0" w:color="auto"/>
                                    <w:left w:val="none" w:sz="0" w:space="0" w:color="auto"/>
                                    <w:bottom w:val="none" w:sz="0" w:space="0" w:color="auto"/>
                                    <w:right w:val="none" w:sz="0" w:space="0" w:color="auto"/>
                                  </w:divBdr>
                                </w:div>
                                <w:div w:id="1431316518">
                                  <w:marLeft w:val="0"/>
                                  <w:marRight w:val="0"/>
                                  <w:marTop w:val="0"/>
                                  <w:marBottom w:val="0"/>
                                  <w:divBdr>
                                    <w:top w:val="none" w:sz="0" w:space="0" w:color="auto"/>
                                    <w:left w:val="none" w:sz="0" w:space="0" w:color="auto"/>
                                    <w:bottom w:val="none" w:sz="0" w:space="0" w:color="auto"/>
                                    <w:right w:val="none" w:sz="0" w:space="0" w:color="auto"/>
                                  </w:divBdr>
                                  <w:divsChild>
                                    <w:div w:id="1089079068">
                                      <w:marLeft w:val="0"/>
                                      <w:marRight w:val="0"/>
                                      <w:marTop w:val="45"/>
                                      <w:marBottom w:val="45"/>
                                      <w:divBdr>
                                        <w:top w:val="none" w:sz="0" w:space="0" w:color="auto"/>
                                        <w:left w:val="none" w:sz="0" w:space="0" w:color="auto"/>
                                        <w:bottom w:val="none" w:sz="0" w:space="0" w:color="auto"/>
                                        <w:right w:val="none" w:sz="0" w:space="0" w:color="auto"/>
                                      </w:divBdr>
                                    </w:div>
                                  </w:divsChild>
                                </w:div>
                                <w:div w:id="1437016639">
                                  <w:marLeft w:val="0"/>
                                  <w:marRight w:val="0"/>
                                  <w:marTop w:val="0"/>
                                  <w:marBottom w:val="0"/>
                                  <w:divBdr>
                                    <w:top w:val="none" w:sz="0" w:space="0" w:color="auto"/>
                                    <w:left w:val="none" w:sz="0" w:space="0" w:color="auto"/>
                                    <w:bottom w:val="none" w:sz="0" w:space="0" w:color="auto"/>
                                    <w:right w:val="none" w:sz="0" w:space="0" w:color="auto"/>
                                  </w:divBdr>
                                  <w:divsChild>
                                    <w:div w:id="1261253544">
                                      <w:marLeft w:val="4398"/>
                                      <w:marRight w:val="0"/>
                                      <w:marTop w:val="60"/>
                                      <w:marBottom w:val="0"/>
                                      <w:divBdr>
                                        <w:top w:val="none" w:sz="0" w:space="0" w:color="auto"/>
                                        <w:left w:val="none" w:sz="0" w:space="0" w:color="auto"/>
                                        <w:bottom w:val="none" w:sz="0" w:space="0" w:color="auto"/>
                                        <w:right w:val="none" w:sz="0" w:space="0" w:color="auto"/>
                                      </w:divBdr>
                                    </w:div>
                                  </w:divsChild>
                                </w:div>
                                <w:div w:id="1536388792">
                                  <w:marLeft w:val="0"/>
                                  <w:marRight w:val="0"/>
                                  <w:marTop w:val="0"/>
                                  <w:marBottom w:val="0"/>
                                  <w:divBdr>
                                    <w:top w:val="none" w:sz="0" w:space="0" w:color="auto"/>
                                    <w:left w:val="none" w:sz="0" w:space="0" w:color="auto"/>
                                    <w:bottom w:val="none" w:sz="0" w:space="0" w:color="auto"/>
                                    <w:right w:val="none" w:sz="0" w:space="0" w:color="auto"/>
                                  </w:divBdr>
                                  <w:divsChild>
                                    <w:div w:id="2512137">
                                      <w:marLeft w:val="0"/>
                                      <w:marRight w:val="0"/>
                                      <w:marTop w:val="45"/>
                                      <w:marBottom w:val="45"/>
                                      <w:divBdr>
                                        <w:top w:val="none" w:sz="0" w:space="0" w:color="auto"/>
                                        <w:left w:val="none" w:sz="0" w:space="0" w:color="auto"/>
                                        <w:bottom w:val="none" w:sz="0" w:space="0" w:color="auto"/>
                                        <w:right w:val="none" w:sz="0" w:space="0" w:color="auto"/>
                                      </w:divBdr>
                                    </w:div>
                                  </w:divsChild>
                                </w:div>
                                <w:div w:id="1711027462">
                                  <w:marLeft w:val="0"/>
                                  <w:marRight w:val="0"/>
                                  <w:marTop w:val="0"/>
                                  <w:marBottom w:val="0"/>
                                  <w:divBdr>
                                    <w:top w:val="none" w:sz="0" w:space="0" w:color="auto"/>
                                    <w:left w:val="none" w:sz="0" w:space="0" w:color="auto"/>
                                    <w:bottom w:val="none" w:sz="0" w:space="0" w:color="auto"/>
                                    <w:right w:val="none" w:sz="0" w:space="0" w:color="auto"/>
                                  </w:divBdr>
                                </w:div>
                                <w:div w:id="1737508521">
                                  <w:marLeft w:val="0"/>
                                  <w:marRight w:val="0"/>
                                  <w:marTop w:val="0"/>
                                  <w:marBottom w:val="0"/>
                                  <w:divBdr>
                                    <w:top w:val="none" w:sz="0" w:space="0" w:color="auto"/>
                                    <w:left w:val="none" w:sz="0" w:space="0" w:color="auto"/>
                                    <w:bottom w:val="none" w:sz="0" w:space="0" w:color="auto"/>
                                    <w:right w:val="none" w:sz="0" w:space="0" w:color="auto"/>
                                  </w:divBdr>
                                  <w:divsChild>
                                    <w:div w:id="1929346576">
                                      <w:marLeft w:val="0"/>
                                      <w:marRight w:val="0"/>
                                      <w:marTop w:val="45"/>
                                      <w:marBottom w:val="45"/>
                                      <w:divBdr>
                                        <w:top w:val="none" w:sz="0" w:space="0" w:color="auto"/>
                                        <w:left w:val="none" w:sz="0" w:space="0" w:color="auto"/>
                                        <w:bottom w:val="none" w:sz="0" w:space="0" w:color="auto"/>
                                        <w:right w:val="none" w:sz="0" w:space="0" w:color="auto"/>
                                      </w:divBdr>
                                    </w:div>
                                  </w:divsChild>
                                </w:div>
                                <w:div w:id="1793935418">
                                  <w:marLeft w:val="0"/>
                                  <w:marRight w:val="0"/>
                                  <w:marTop w:val="0"/>
                                  <w:marBottom w:val="0"/>
                                  <w:divBdr>
                                    <w:top w:val="none" w:sz="0" w:space="0" w:color="auto"/>
                                    <w:left w:val="none" w:sz="0" w:space="0" w:color="auto"/>
                                    <w:bottom w:val="none" w:sz="0" w:space="0" w:color="auto"/>
                                    <w:right w:val="none" w:sz="0" w:space="0" w:color="auto"/>
                                  </w:divBdr>
                                  <w:divsChild>
                                    <w:div w:id="1835872432">
                                      <w:marLeft w:val="4398"/>
                                      <w:marRight w:val="0"/>
                                      <w:marTop w:val="60"/>
                                      <w:marBottom w:val="0"/>
                                      <w:divBdr>
                                        <w:top w:val="none" w:sz="0" w:space="0" w:color="auto"/>
                                        <w:left w:val="none" w:sz="0" w:space="0" w:color="auto"/>
                                        <w:bottom w:val="none" w:sz="0" w:space="0" w:color="auto"/>
                                        <w:right w:val="none" w:sz="0" w:space="0" w:color="auto"/>
                                      </w:divBdr>
                                    </w:div>
                                  </w:divsChild>
                                </w:div>
                                <w:div w:id="1832209968">
                                  <w:marLeft w:val="0"/>
                                  <w:marRight w:val="0"/>
                                  <w:marTop w:val="0"/>
                                  <w:marBottom w:val="0"/>
                                  <w:divBdr>
                                    <w:top w:val="none" w:sz="0" w:space="0" w:color="auto"/>
                                    <w:left w:val="none" w:sz="0" w:space="0" w:color="auto"/>
                                    <w:bottom w:val="none" w:sz="0" w:space="0" w:color="auto"/>
                                    <w:right w:val="none" w:sz="0" w:space="0" w:color="auto"/>
                                  </w:divBdr>
                                  <w:divsChild>
                                    <w:div w:id="1178731800">
                                      <w:marLeft w:val="4398"/>
                                      <w:marRight w:val="0"/>
                                      <w:marTop w:val="60"/>
                                      <w:marBottom w:val="0"/>
                                      <w:divBdr>
                                        <w:top w:val="none" w:sz="0" w:space="0" w:color="auto"/>
                                        <w:left w:val="none" w:sz="0" w:space="0" w:color="auto"/>
                                        <w:bottom w:val="none" w:sz="0" w:space="0" w:color="auto"/>
                                        <w:right w:val="none" w:sz="0" w:space="0" w:color="auto"/>
                                      </w:divBdr>
                                    </w:div>
                                  </w:divsChild>
                                </w:div>
                                <w:div w:id="1993605682">
                                  <w:marLeft w:val="0"/>
                                  <w:marRight w:val="0"/>
                                  <w:marTop w:val="0"/>
                                  <w:marBottom w:val="0"/>
                                  <w:divBdr>
                                    <w:top w:val="none" w:sz="0" w:space="0" w:color="auto"/>
                                    <w:left w:val="none" w:sz="0" w:space="0" w:color="auto"/>
                                    <w:bottom w:val="none" w:sz="0" w:space="0" w:color="auto"/>
                                    <w:right w:val="none" w:sz="0" w:space="0" w:color="auto"/>
                                  </w:divBdr>
                                </w:div>
                                <w:div w:id="2029136438">
                                  <w:marLeft w:val="0"/>
                                  <w:marRight w:val="0"/>
                                  <w:marTop w:val="0"/>
                                  <w:marBottom w:val="0"/>
                                  <w:divBdr>
                                    <w:top w:val="none" w:sz="0" w:space="0" w:color="auto"/>
                                    <w:left w:val="none" w:sz="0" w:space="0" w:color="auto"/>
                                    <w:bottom w:val="none" w:sz="0" w:space="0" w:color="auto"/>
                                    <w:right w:val="none" w:sz="0" w:space="0" w:color="auto"/>
                                  </w:divBdr>
                                  <w:divsChild>
                                    <w:div w:id="20687988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356652">
      <w:bodyDiv w:val="1"/>
      <w:marLeft w:val="0"/>
      <w:marRight w:val="0"/>
      <w:marTop w:val="0"/>
      <w:marBottom w:val="0"/>
      <w:divBdr>
        <w:top w:val="none" w:sz="0" w:space="0" w:color="auto"/>
        <w:left w:val="none" w:sz="0" w:space="0" w:color="auto"/>
        <w:bottom w:val="none" w:sz="0" w:space="0" w:color="auto"/>
        <w:right w:val="none" w:sz="0" w:space="0" w:color="auto"/>
      </w:divBdr>
      <w:divsChild>
        <w:div w:id="15742253">
          <w:marLeft w:val="274"/>
          <w:marRight w:val="0"/>
          <w:marTop w:val="0"/>
          <w:marBottom w:val="0"/>
          <w:divBdr>
            <w:top w:val="none" w:sz="0" w:space="0" w:color="auto"/>
            <w:left w:val="none" w:sz="0" w:space="0" w:color="auto"/>
            <w:bottom w:val="none" w:sz="0" w:space="0" w:color="auto"/>
            <w:right w:val="none" w:sz="0" w:space="0" w:color="auto"/>
          </w:divBdr>
        </w:div>
        <w:div w:id="191652222">
          <w:marLeft w:val="274"/>
          <w:marRight w:val="0"/>
          <w:marTop w:val="0"/>
          <w:marBottom w:val="0"/>
          <w:divBdr>
            <w:top w:val="none" w:sz="0" w:space="0" w:color="auto"/>
            <w:left w:val="none" w:sz="0" w:space="0" w:color="auto"/>
            <w:bottom w:val="none" w:sz="0" w:space="0" w:color="auto"/>
            <w:right w:val="none" w:sz="0" w:space="0" w:color="auto"/>
          </w:divBdr>
        </w:div>
        <w:div w:id="402991634">
          <w:marLeft w:val="274"/>
          <w:marRight w:val="0"/>
          <w:marTop w:val="0"/>
          <w:marBottom w:val="0"/>
          <w:divBdr>
            <w:top w:val="none" w:sz="0" w:space="0" w:color="auto"/>
            <w:left w:val="none" w:sz="0" w:space="0" w:color="auto"/>
            <w:bottom w:val="none" w:sz="0" w:space="0" w:color="auto"/>
            <w:right w:val="none" w:sz="0" w:space="0" w:color="auto"/>
          </w:divBdr>
        </w:div>
        <w:div w:id="435251334">
          <w:marLeft w:val="274"/>
          <w:marRight w:val="0"/>
          <w:marTop w:val="0"/>
          <w:marBottom w:val="0"/>
          <w:divBdr>
            <w:top w:val="none" w:sz="0" w:space="0" w:color="auto"/>
            <w:left w:val="none" w:sz="0" w:space="0" w:color="auto"/>
            <w:bottom w:val="none" w:sz="0" w:space="0" w:color="auto"/>
            <w:right w:val="none" w:sz="0" w:space="0" w:color="auto"/>
          </w:divBdr>
        </w:div>
        <w:div w:id="841360190">
          <w:marLeft w:val="274"/>
          <w:marRight w:val="0"/>
          <w:marTop w:val="0"/>
          <w:marBottom w:val="0"/>
          <w:divBdr>
            <w:top w:val="none" w:sz="0" w:space="0" w:color="auto"/>
            <w:left w:val="none" w:sz="0" w:space="0" w:color="auto"/>
            <w:bottom w:val="none" w:sz="0" w:space="0" w:color="auto"/>
            <w:right w:val="none" w:sz="0" w:space="0" w:color="auto"/>
          </w:divBdr>
        </w:div>
        <w:div w:id="957565145">
          <w:marLeft w:val="274"/>
          <w:marRight w:val="0"/>
          <w:marTop w:val="0"/>
          <w:marBottom w:val="0"/>
          <w:divBdr>
            <w:top w:val="none" w:sz="0" w:space="0" w:color="auto"/>
            <w:left w:val="none" w:sz="0" w:space="0" w:color="auto"/>
            <w:bottom w:val="none" w:sz="0" w:space="0" w:color="auto"/>
            <w:right w:val="none" w:sz="0" w:space="0" w:color="auto"/>
          </w:divBdr>
        </w:div>
        <w:div w:id="970984948">
          <w:marLeft w:val="274"/>
          <w:marRight w:val="0"/>
          <w:marTop w:val="0"/>
          <w:marBottom w:val="0"/>
          <w:divBdr>
            <w:top w:val="none" w:sz="0" w:space="0" w:color="auto"/>
            <w:left w:val="none" w:sz="0" w:space="0" w:color="auto"/>
            <w:bottom w:val="none" w:sz="0" w:space="0" w:color="auto"/>
            <w:right w:val="none" w:sz="0" w:space="0" w:color="auto"/>
          </w:divBdr>
        </w:div>
        <w:div w:id="1388145227">
          <w:marLeft w:val="562"/>
          <w:marRight w:val="0"/>
          <w:marTop w:val="0"/>
          <w:marBottom w:val="0"/>
          <w:divBdr>
            <w:top w:val="none" w:sz="0" w:space="0" w:color="auto"/>
            <w:left w:val="none" w:sz="0" w:space="0" w:color="auto"/>
            <w:bottom w:val="none" w:sz="0" w:space="0" w:color="auto"/>
            <w:right w:val="none" w:sz="0" w:space="0" w:color="auto"/>
          </w:divBdr>
        </w:div>
        <w:div w:id="1527401803">
          <w:marLeft w:val="562"/>
          <w:marRight w:val="0"/>
          <w:marTop w:val="0"/>
          <w:marBottom w:val="0"/>
          <w:divBdr>
            <w:top w:val="none" w:sz="0" w:space="0" w:color="auto"/>
            <w:left w:val="none" w:sz="0" w:space="0" w:color="auto"/>
            <w:bottom w:val="none" w:sz="0" w:space="0" w:color="auto"/>
            <w:right w:val="none" w:sz="0" w:space="0" w:color="auto"/>
          </w:divBdr>
        </w:div>
        <w:div w:id="1865097154">
          <w:marLeft w:val="274"/>
          <w:marRight w:val="0"/>
          <w:marTop w:val="0"/>
          <w:marBottom w:val="0"/>
          <w:divBdr>
            <w:top w:val="none" w:sz="0" w:space="0" w:color="auto"/>
            <w:left w:val="none" w:sz="0" w:space="0" w:color="auto"/>
            <w:bottom w:val="none" w:sz="0" w:space="0" w:color="auto"/>
            <w:right w:val="none" w:sz="0" w:space="0" w:color="auto"/>
          </w:divBdr>
        </w:div>
        <w:div w:id="1879590082">
          <w:marLeft w:val="274"/>
          <w:marRight w:val="0"/>
          <w:marTop w:val="0"/>
          <w:marBottom w:val="0"/>
          <w:divBdr>
            <w:top w:val="none" w:sz="0" w:space="0" w:color="auto"/>
            <w:left w:val="none" w:sz="0" w:space="0" w:color="auto"/>
            <w:bottom w:val="none" w:sz="0" w:space="0" w:color="auto"/>
            <w:right w:val="none" w:sz="0" w:space="0" w:color="auto"/>
          </w:divBdr>
        </w:div>
        <w:div w:id="2019697343">
          <w:marLeft w:val="274"/>
          <w:marRight w:val="0"/>
          <w:marTop w:val="0"/>
          <w:marBottom w:val="0"/>
          <w:divBdr>
            <w:top w:val="none" w:sz="0" w:space="0" w:color="auto"/>
            <w:left w:val="none" w:sz="0" w:space="0" w:color="auto"/>
            <w:bottom w:val="none" w:sz="0" w:space="0" w:color="auto"/>
            <w:right w:val="none" w:sz="0" w:space="0" w:color="auto"/>
          </w:divBdr>
        </w:div>
      </w:divsChild>
    </w:div>
    <w:div w:id="1837500821">
      <w:bodyDiv w:val="1"/>
      <w:marLeft w:val="0"/>
      <w:marRight w:val="0"/>
      <w:marTop w:val="0"/>
      <w:marBottom w:val="0"/>
      <w:divBdr>
        <w:top w:val="none" w:sz="0" w:space="0" w:color="auto"/>
        <w:left w:val="none" w:sz="0" w:space="0" w:color="auto"/>
        <w:bottom w:val="none" w:sz="0" w:space="0" w:color="auto"/>
        <w:right w:val="none" w:sz="0" w:space="0" w:color="auto"/>
      </w:divBdr>
    </w:div>
    <w:div w:id="1986424965">
      <w:bodyDiv w:val="1"/>
      <w:marLeft w:val="0"/>
      <w:marRight w:val="0"/>
      <w:marTop w:val="0"/>
      <w:marBottom w:val="0"/>
      <w:divBdr>
        <w:top w:val="none" w:sz="0" w:space="0" w:color="auto"/>
        <w:left w:val="none" w:sz="0" w:space="0" w:color="auto"/>
        <w:bottom w:val="none" w:sz="0" w:space="0" w:color="auto"/>
        <w:right w:val="none" w:sz="0" w:space="0" w:color="auto"/>
      </w:divBdr>
    </w:div>
    <w:div w:id="2056195037">
      <w:bodyDiv w:val="1"/>
      <w:marLeft w:val="0"/>
      <w:marRight w:val="0"/>
      <w:marTop w:val="0"/>
      <w:marBottom w:val="0"/>
      <w:divBdr>
        <w:top w:val="none" w:sz="0" w:space="0" w:color="auto"/>
        <w:left w:val="none" w:sz="0" w:space="0" w:color="auto"/>
        <w:bottom w:val="none" w:sz="0" w:space="0" w:color="auto"/>
        <w:right w:val="none" w:sz="0" w:space="0" w:color="auto"/>
      </w:divBdr>
    </w:div>
    <w:div w:id="20928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Belliveau@toronto.msf.org"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msf-transformation.org/" TargetMode="Externa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msf.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annualreviews.org/doi/10.1146/annurev-publhealth-040218-043750" TargetMode="External"/><Relationship Id="rId2" Type="http://schemas.openxmlformats.org/officeDocument/2006/relationships/hyperlink" Target="https://healthequity.globalpolicysolutions.org/wp-content/uploads/2016/12/RacismasSDOH.pdf" TargetMode="External"/><Relationship Id="rId1" Type="http://schemas.openxmlformats.org/officeDocument/2006/relationships/hyperlink" Target="https://www.ncbi.nlm.nih.gov/pmc/articles/PMC4306458/" TargetMode="External"/><Relationship Id="rId4" Type="http://schemas.openxmlformats.org/officeDocument/2006/relationships/hyperlink" Target="https://nccdh.ca/resources/entry/colour-coded-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6ea7c9-ea63-48fa-afa8-f0eb74097a04">
      <UserInfo>
        <DisplayName>Anam Ansari</DisplayName>
        <AccountId>42</AccountId>
        <AccountType/>
      </UserInfo>
      <UserInfo>
        <DisplayName>Alexis Moyle</DisplayName>
        <AccountId>43</AccountId>
        <AccountType/>
      </UserInfo>
      <UserInfo>
        <DisplayName>Jess Myers</DisplayName>
        <AccountId>44</AccountId>
        <AccountType/>
      </UserInfo>
      <UserInfo>
        <DisplayName>Owen Campbell</DisplayName>
        <AccountId>45</AccountId>
        <AccountType/>
      </UserInfo>
      <UserInfo>
        <DisplayName>Yap BOUM</DisplayName>
        <AccountId>22</AccountId>
        <AccountType/>
      </UserInfo>
      <UserInfo>
        <DisplayName>Dorcas Wambũi (She/Her)</DisplayName>
        <AccountId>340</AccountId>
        <AccountType/>
      </UserInfo>
      <UserInfo>
        <DisplayName>Tricia KHAN</DisplayName>
        <AccountId>1188</AccountId>
        <AccountType/>
      </UserInfo>
    </SharedWithUsers>
    <TaxCatchAll xmlns="20c1abfa-485b-41c9-a329-38772ca1fd48" xsi:nil="true"/>
    <lcf76f155ced4ddcb4097134ff3c332f xmlns="3a3dba1c-5b95-4edb-b50f-ef42c46389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A708C34FA10429AEEFA9A1D6F42C6" ma:contentTypeVersion="18" ma:contentTypeDescription="Create a new document." ma:contentTypeScope="" ma:versionID="d8d74351ed1021b83704e6bf8596ac59">
  <xsd:schema xmlns:xsd="http://www.w3.org/2001/XMLSchema" xmlns:xs="http://www.w3.org/2001/XMLSchema" xmlns:p="http://schemas.microsoft.com/office/2006/metadata/properties" xmlns:ns2="3a3dba1c-5b95-4edb-b50f-ef42c46389f4" xmlns:ns3="376ea7c9-ea63-48fa-afa8-f0eb74097a04" xmlns:ns4="20c1abfa-485b-41c9-a329-38772ca1fd48" targetNamespace="http://schemas.microsoft.com/office/2006/metadata/properties" ma:root="true" ma:fieldsID="f9c275ffc73372c1cba662a8d6601f50" ns2:_="" ns3:_="" ns4:_="">
    <xsd:import namespace="3a3dba1c-5b95-4edb-b50f-ef42c46389f4"/>
    <xsd:import namespace="376ea7c9-ea63-48fa-afa8-f0eb74097a04"/>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ba1c-5b95-4edb-b50f-ef42c4638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ea7c9-ea63-48fa-afa8-f0eb74097a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9331739-817a-43aa-ae08-94267fc388d4}" ma:internalName="TaxCatchAll" ma:showField="CatchAllData" ma:web="376ea7c9-ea63-48fa-afa8-f0eb74097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416E-4C9B-4C37-A343-F5DA02DB3B84}">
  <ds:schemaRefs>
    <ds:schemaRef ds:uri="http://schemas.microsoft.com/office/2006/metadata/properties"/>
    <ds:schemaRef ds:uri="http://schemas.microsoft.com/office/infopath/2007/PartnerControls"/>
    <ds:schemaRef ds:uri="376ea7c9-ea63-48fa-afa8-f0eb74097a04"/>
  </ds:schemaRefs>
</ds:datastoreItem>
</file>

<file path=customXml/itemProps2.xml><?xml version="1.0" encoding="utf-8"?>
<ds:datastoreItem xmlns:ds="http://schemas.openxmlformats.org/officeDocument/2006/customXml" ds:itemID="{2FA19166-2BFF-4DC5-88AC-40E9B97432DA}">
  <ds:schemaRefs>
    <ds:schemaRef ds:uri="http://schemas.microsoft.com/sharepoint/v3/contenttype/forms"/>
  </ds:schemaRefs>
</ds:datastoreItem>
</file>

<file path=customXml/itemProps3.xml><?xml version="1.0" encoding="utf-8"?>
<ds:datastoreItem xmlns:ds="http://schemas.openxmlformats.org/officeDocument/2006/customXml" ds:itemID="{9E97C7CE-9858-4E13-A0A7-E616B94525AA}"/>
</file>

<file path=customXml/itemProps4.xml><?xml version="1.0" encoding="utf-8"?>
<ds:datastoreItem xmlns:ds="http://schemas.openxmlformats.org/officeDocument/2006/customXml" ds:itemID="{F5A5C835-E093-4822-99E1-1F249F0D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14</Pages>
  <Words>4715</Words>
  <Characters>26877</Characters>
  <Application>Microsoft Office Word</Application>
  <DocSecurity>0</DocSecurity>
  <Lines>223</Lines>
  <Paragraphs>63</Paragraphs>
  <ScaleCrop>false</ScaleCrop>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Kalafatides</dc:creator>
  <cp:keywords/>
  <dc:description/>
  <cp:lastModifiedBy>Aanjalie Roane</cp:lastModifiedBy>
  <cp:revision>19</cp:revision>
  <cp:lastPrinted>2017-01-19T23:48:00Z</cp:lastPrinted>
  <dcterms:created xsi:type="dcterms:W3CDTF">2020-12-01T20:50:00Z</dcterms:created>
  <dcterms:modified xsi:type="dcterms:W3CDTF">2021-07-20T13:52:00Z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0x010100C64A708C34FA10429AEEFA9A1D6F42C6</vt:lpwstr>
  </property>
  <property fmtid="{D5CDD505-2E9C-101B-9397-08002B2CF9AE}" pid="3" name="_dlc_DocIdItemGuid">
    <vt:lpwstr>b93ef93b-7d79-4ba2-b0ac-d9ba6d06b6dd</vt:lpwstr>
  </property>
</Properties>
</file>